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294DC4" w14:textId="52445B2E" w:rsidR="001958D0" w:rsidRDefault="001958D0" w:rsidP="007F17AC">
      <w:pPr>
        <w:jc w:val="center"/>
        <w:rPr>
          <w:rFonts w:ascii="Gill Sans MT" w:hAnsi="Gill Sans MT"/>
          <w:b/>
          <w:sz w:val="44"/>
          <w:u w:val="single"/>
          <w:lang w:val="en-US"/>
        </w:rPr>
      </w:pPr>
      <w:r w:rsidRPr="005E0CF8">
        <w:rPr>
          <w:rFonts w:ascii="Gill Sans MT" w:hAnsi="Gill Sans MT"/>
          <w:b/>
          <w:noProof/>
          <w:sz w:val="56"/>
          <w:szCs w:val="48"/>
          <w:lang w:eastAsia="en-GB"/>
        </w:rPr>
        <w:drawing>
          <wp:anchor distT="0" distB="0" distL="114300" distR="114300" simplePos="0" relativeHeight="251658250" behindDoc="0" locked="0" layoutInCell="1" allowOverlap="1" wp14:anchorId="7FE26482" wp14:editId="25959FBD">
            <wp:simplePos x="0" y="0"/>
            <wp:positionH relativeFrom="margin">
              <wp:posOffset>-277523</wp:posOffset>
            </wp:positionH>
            <wp:positionV relativeFrom="paragraph">
              <wp:posOffset>-393810</wp:posOffset>
            </wp:positionV>
            <wp:extent cx="1268434" cy="782651"/>
            <wp:effectExtent l="0" t="0" r="8255" b="0"/>
            <wp:wrapNone/>
            <wp:docPr id="9" name="Picture 196" descr="Discovery MAT Log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descr="Discovery MAT Logo (1)"/>
                    <pic:cNvPicPr>
                      <a:picLocks noChangeAspect="1" noChangeArrowheads="1"/>
                    </pic:cNvPicPr>
                  </pic:nvPicPr>
                  <pic:blipFill>
                    <a:blip r:embed="rId8" cstate="print"/>
                    <a:srcRect/>
                    <a:stretch>
                      <a:fillRect/>
                    </a:stretch>
                  </pic:blipFill>
                  <pic:spPr bwMode="auto">
                    <a:xfrm>
                      <a:off x="0" y="0"/>
                      <a:ext cx="1268434" cy="78265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7D402D" w:rsidRPr="005E0CF8">
        <w:rPr>
          <w:rFonts w:ascii="Gill Sans MT" w:hAnsi="Gill Sans MT"/>
          <w:b/>
          <w:sz w:val="44"/>
          <w:u w:val="single"/>
          <w:lang w:val="en-US"/>
        </w:rPr>
        <w:t>Mathematics – Whole School Progression Map</w:t>
      </w:r>
    </w:p>
    <w:p w14:paraId="236AD5CB" w14:textId="77777777" w:rsidR="005E0CF8" w:rsidRPr="005E0CF8" w:rsidRDefault="005E0CF8" w:rsidP="007F17AC">
      <w:pPr>
        <w:jc w:val="center"/>
        <w:rPr>
          <w:rFonts w:ascii="Gill Sans MT" w:hAnsi="Gill Sans MT"/>
          <w:b/>
          <w:sz w:val="16"/>
          <w:u w:val="single"/>
          <w:lang w:val="en-US"/>
        </w:rPr>
      </w:pPr>
    </w:p>
    <w:tbl>
      <w:tblPr>
        <w:tblStyle w:val="TableGrid"/>
        <w:tblW w:w="15735" w:type="dxa"/>
        <w:tblInd w:w="-147" w:type="dxa"/>
        <w:tblLook w:val="04A0" w:firstRow="1" w:lastRow="0" w:firstColumn="1" w:lastColumn="0" w:noHBand="0" w:noVBand="1"/>
      </w:tblPr>
      <w:tblGrid>
        <w:gridCol w:w="15735"/>
      </w:tblGrid>
      <w:tr w:rsidR="001958D0" w14:paraId="5500D4BA" w14:textId="77777777" w:rsidTr="00AF7BB9">
        <w:tc>
          <w:tcPr>
            <w:tcW w:w="15735" w:type="dxa"/>
            <w:shd w:val="clear" w:color="auto" w:fill="8EAADB"/>
          </w:tcPr>
          <w:p w14:paraId="15D6301F" w14:textId="5664B25F" w:rsidR="001958D0" w:rsidRDefault="001958D0" w:rsidP="001958D0">
            <w:pPr>
              <w:jc w:val="center"/>
              <w:rPr>
                <w:rFonts w:ascii="Gill Sans MT" w:hAnsi="Gill Sans MT"/>
                <w:u w:val="single"/>
                <w:lang w:val="en-US"/>
              </w:rPr>
            </w:pPr>
            <w:r w:rsidRPr="009500D0">
              <w:rPr>
                <w:rFonts w:ascii="Gill Sans MT" w:hAnsi="Gill Sans MT" w:cstheme="minorHAnsi"/>
                <w:b/>
                <w:sz w:val="36"/>
              </w:rPr>
              <w:t xml:space="preserve">Discovery MAT – </w:t>
            </w:r>
            <w:r w:rsidR="005E0CF8">
              <w:rPr>
                <w:rFonts w:ascii="Gill Sans MT" w:hAnsi="Gill Sans MT" w:cstheme="minorHAnsi"/>
                <w:b/>
                <w:sz w:val="36"/>
              </w:rPr>
              <w:t>Maths</w:t>
            </w:r>
            <w:r w:rsidRPr="009500D0">
              <w:rPr>
                <w:rFonts w:ascii="Gill Sans MT" w:hAnsi="Gill Sans MT" w:cstheme="minorHAnsi"/>
                <w:b/>
                <w:sz w:val="36"/>
              </w:rPr>
              <w:t xml:space="preserve"> Curriculum Statement</w:t>
            </w:r>
          </w:p>
        </w:tc>
      </w:tr>
      <w:tr w:rsidR="001958D0" w14:paraId="09AAE0C7" w14:textId="77777777" w:rsidTr="00AF7BB9">
        <w:tc>
          <w:tcPr>
            <w:tcW w:w="15735" w:type="dxa"/>
          </w:tcPr>
          <w:p w14:paraId="6F5A9BF4" w14:textId="77777777" w:rsidR="005300F2" w:rsidRPr="005300F2" w:rsidRDefault="005300F2" w:rsidP="005300F2">
            <w:pPr>
              <w:jc w:val="both"/>
              <w:rPr>
                <w:rFonts w:ascii="Gill Sans MT" w:hAnsi="Gill Sans MT"/>
                <w:b/>
                <w:color w:val="AEAAAA" w:themeColor="background2" w:themeShade="BF"/>
                <w:sz w:val="24"/>
                <w:szCs w:val="24"/>
                <w:u w:val="single"/>
              </w:rPr>
            </w:pPr>
            <w:r w:rsidRPr="005300F2">
              <w:rPr>
                <w:rFonts w:ascii="Gill Sans MT" w:hAnsi="Gill Sans MT"/>
                <w:b/>
                <w:sz w:val="24"/>
                <w:szCs w:val="24"/>
                <w:u w:val="single"/>
              </w:rPr>
              <w:t xml:space="preserve">Quote that guide us: </w:t>
            </w:r>
          </w:p>
          <w:p w14:paraId="021DD1FC" w14:textId="77777777" w:rsidR="005300F2" w:rsidRPr="005300F2" w:rsidRDefault="005300F2" w:rsidP="005300F2">
            <w:pPr>
              <w:pStyle w:val="NormalWeb"/>
              <w:shd w:val="clear" w:color="auto" w:fill="FFFFFF"/>
              <w:spacing w:before="0" w:beforeAutospacing="0" w:after="0" w:afterAutospacing="0"/>
              <w:jc w:val="both"/>
              <w:rPr>
                <w:rFonts w:ascii="Gill Sans MT" w:hAnsi="Gill Sans MT" w:cs="Calibri"/>
                <w:color w:val="201F1E"/>
              </w:rPr>
            </w:pPr>
            <w:r w:rsidRPr="005300F2">
              <w:rPr>
                <w:rFonts w:ascii="Gill Sans MT" w:hAnsi="Gill Sans MT" w:cs="Calibri"/>
                <w:color w:val="201F1E"/>
              </w:rPr>
              <w:t>‘Pure mathematics is, in its way, the poetry of logical ideas.’ Albert Einstein</w:t>
            </w:r>
          </w:p>
          <w:p w14:paraId="4D0D6B37" w14:textId="77777777" w:rsidR="005300F2" w:rsidRPr="005300F2" w:rsidRDefault="005300F2" w:rsidP="005300F2">
            <w:pPr>
              <w:pStyle w:val="NormalWeb"/>
              <w:shd w:val="clear" w:color="auto" w:fill="FFFFFF"/>
              <w:spacing w:before="0" w:beforeAutospacing="0" w:after="0" w:afterAutospacing="0"/>
              <w:jc w:val="both"/>
              <w:rPr>
                <w:rFonts w:ascii="Gill Sans MT" w:hAnsi="Gill Sans MT" w:cs="Calibri"/>
                <w:color w:val="201F1E"/>
              </w:rPr>
            </w:pPr>
          </w:p>
          <w:p w14:paraId="16D6FF71" w14:textId="77777777" w:rsidR="005300F2" w:rsidRPr="005300F2" w:rsidRDefault="005300F2" w:rsidP="005300F2">
            <w:pPr>
              <w:jc w:val="both"/>
              <w:rPr>
                <w:rFonts w:ascii="Gill Sans MT" w:hAnsi="Gill Sans MT"/>
                <w:sz w:val="24"/>
                <w:szCs w:val="24"/>
              </w:rPr>
            </w:pPr>
            <w:r w:rsidRPr="005300F2">
              <w:rPr>
                <w:rFonts w:ascii="Gill Sans MT" w:hAnsi="Gill Sans MT"/>
                <w:sz w:val="24"/>
                <w:szCs w:val="24"/>
              </w:rPr>
              <w:t xml:space="preserve">‘We will always have STEM with us. Some things will drop out of the public eye and go away, but there will always be science, engineering, and technology. And there will always, always be mathematics.’ </w:t>
            </w:r>
            <w:r w:rsidRPr="005300F2">
              <w:rPr>
                <w:rFonts w:ascii="Gill Sans MT" w:hAnsi="Gill Sans MT"/>
                <w:bCs/>
                <w:sz w:val="24"/>
                <w:szCs w:val="24"/>
              </w:rPr>
              <w:t>Katherine Johnson (African-American mathematician)</w:t>
            </w:r>
          </w:p>
          <w:p w14:paraId="51125017" w14:textId="77777777" w:rsidR="005300F2" w:rsidRPr="005300F2" w:rsidRDefault="005300F2" w:rsidP="005300F2">
            <w:pPr>
              <w:jc w:val="both"/>
              <w:rPr>
                <w:rFonts w:ascii="Gill Sans MT" w:hAnsi="Gill Sans MT"/>
                <w:color w:val="AEAAAA" w:themeColor="background2" w:themeShade="BF"/>
                <w:sz w:val="24"/>
                <w:szCs w:val="24"/>
              </w:rPr>
            </w:pPr>
          </w:p>
          <w:p w14:paraId="46976B7B" w14:textId="77777777" w:rsidR="005300F2" w:rsidRPr="005300F2" w:rsidRDefault="005300F2" w:rsidP="005300F2">
            <w:pPr>
              <w:jc w:val="both"/>
              <w:rPr>
                <w:rFonts w:ascii="Gill Sans MT" w:hAnsi="Gill Sans MT"/>
                <w:b/>
                <w:sz w:val="24"/>
                <w:szCs w:val="24"/>
                <w:u w:val="single"/>
              </w:rPr>
            </w:pPr>
            <w:r w:rsidRPr="005300F2">
              <w:rPr>
                <w:rFonts w:ascii="Gill Sans MT" w:hAnsi="Gill Sans MT"/>
                <w:b/>
                <w:sz w:val="24"/>
                <w:szCs w:val="24"/>
                <w:u w:val="single"/>
              </w:rPr>
              <w:t xml:space="preserve">Why is it important to teach Mathematics? (Intent) </w:t>
            </w:r>
          </w:p>
          <w:p w14:paraId="3A032174" w14:textId="77777777" w:rsidR="005300F2" w:rsidRPr="005300F2" w:rsidRDefault="005300F2" w:rsidP="005300F2">
            <w:pPr>
              <w:jc w:val="both"/>
              <w:rPr>
                <w:rFonts w:ascii="Gill Sans MT" w:hAnsi="Gill Sans MT"/>
                <w:sz w:val="24"/>
                <w:szCs w:val="24"/>
              </w:rPr>
            </w:pPr>
            <w:r w:rsidRPr="005300F2">
              <w:rPr>
                <w:rFonts w:ascii="Gill Sans MT" w:hAnsi="Gill Sans MT"/>
                <w:sz w:val="24"/>
                <w:szCs w:val="24"/>
              </w:rPr>
              <w:t>At Discovery Multi-Academy Trust we are dedicated to ensuring that children are able to distinguish the importance of Mathematics in the wider world and that they are also able to use their mathematical skills and knowledge confidently in their lives in a range of diverse contexts. We want all children to enjoy Mathematics and to experience success in the subject, with the ability to reason mathematically in both Maths and other subjects across the curriculum. We are committed to developing children’s curiosity about the subject, as well as an appreciation of the beauty and power of Mathematics.</w:t>
            </w:r>
          </w:p>
          <w:p w14:paraId="25273BD4" w14:textId="77777777" w:rsidR="005300F2" w:rsidRPr="005300F2" w:rsidRDefault="005300F2" w:rsidP="005300F2">
            <w:pPr>
              <w:jc w:val="both"/>
              <w:rPr>
                <w:rFonts w:ascii="Gill Sans MT" w:hAnsi="Gill Sans MT"/>
                <w:sz w:val="24"/>
                <w:szCs w:val="24"/>
              </w:rPr>
            </w:pPr>
          </w:p>
          <w:p w14:paraId="6D2F01F0" w14:textId="77777777" w:rsidR="005300F2" w:rsidRPr="005300F2" w:rsidRDefault="005300F2" w:rsidP="005300F2">
            <w:pPr>
              <w:jc w:val="both"/>
              <w:rPr>
                <w:rFonts w:ascii="Gill Sans MT" w:hAnsi="Gill Sans MT"/>
                <w:b/>
                <w:sz w:val="24"/>
                <w:szCs w:val="24"/>
                <w:u w:val="single"/>
              </w:rPr>
            </w:pPr>
            <w:r w:rsidRPr="005300F2">
              <w:rPr>
                <w:rFonts w:ascii="Gill Sans MT" w:hAnsi="Gill Sans MT"/>
                <w:b/>
                <w:sz w:val="24"/>
                <w:szCs w:val="24"/>
                <w:u w:val="single"/>
              </w:rPr>
              <w:t xml:space="preserve">Key Concepts: </w:t>
            </w:r>
          </w:p>
          <w:p w14:paraId="3F6A50CB" w14:textId="77777777" w:rsidR="005300F2" w:rsidRPr="005300F2" w:rsidRDefault="005300F2" w:rsidP="005300F2">
            <w:pPr>
              <w:pStyle w:val="ListParagraph"/>
              <w:numPr>
                <w:ilvl w:val="0"/>
                <w:numId w:val="2"/>
              </w:numPr>
              <w:spacing w:after="160" w:line="259" w:lineRule="auto"/>
              <w:jc w:val="both"/>
              <w:rPr>
                <w:rFonts w:ascii="Gill Sans MT" w:hAnsi="Gill Sans MT"/>
                <w:sz w:val="24"/>
                <w:szCs w:val="24"/>
              </w:rPr>
            </w:pPr>
            <w:r w:rsidRPr="005300F2">
              <w:rPr>
                <w:rFonts w:ascii="Gill Sans MT" w:hAnsi="Gill Sans MT"/>
                <w:sz w:val="24"/>
                <w:szCs w:val="24"/>
              </w:rPr>
              <w:t>Number (Number and Place Value; Addition and Subtraction; Multiplication and Division; Fractions.)</w:t>
            </w:r>
          </w:p>
          <w:p w14:paraId="6CAA5848" w14:textId="77777777" w:rsidR="005300F2" w:rsidRPr="005300F2" w:rsidRDefault="005300F2" w:rsidP="005300F2">
            <w:pPr>
              <w:pStyle w:val="ListParagraph"/>
              <w:numPr>
                <w:ilvl w:val="0"/>
                <w:numId w:val="2"/>
              </w:numPr>
              <w:spacing w:after="160" w:line="259" w:lineRule="auto"/>
              <w:jc w:val="both"/>
              <w:rPr>
                <w:rFonts w:ascii="Gill Sans MT" w:hAnsi="Gill Sans MT"/>
                <w:sz w:val="24"/>
                <w:szCs w:val="24"/>
              </w:rPr>
            </w:pPr>
            <w:r w:rsidRPr="005300F2">
              <w:rPr>
                <w:rFonts w:ascii="Gill Sans MT" w:hAnsi="Gill Sans MT"/>
                <w:sz w:val="24"/>
                <w:szCs w:val="24"/>
              </w:rPr>
              <w:t xml:space="preserve">Measurement </w:t>
            </w:r>
          </w:p>
          <w:p w14:paraId="5E09A882" w14:textId="77777777" w:rsidR="005300F2" w:rsidRPr="005300F2" w:rsidRDefault="005300F2" w:rsidP="005300F2">
            <w:pPr>
              <w:pStyle w:val="ListParagraph"/>
              <w:numPr>
                <w:ilvl w:val="0"/>
                <w:numId w:val="2"/>
              </w:numPr>
              <w:spacing w:after="160" w:line="259" w:lineRule="auto"/>
              <w:jc w:val="both"/>
              <w:rPr>
                <w:rFonts w:ascii="Gill Sans MT" w:hAnsi="Gill Sans MT"/>
                <w:sz w:val="24"/>
                <w:szCs w:val="24"/>
              </w:rPr>
            </w:pPr>
            <w:r w:rsidRPr="005300F2">
              <w:rPr>
                <w:rFonts w:ascii="Gill Sans MT" w:hAnsi="Gill Sans MT"/>
                <w:sz w:val="24"/>
                <w:szCs w:val="24"/>
              </w:rPr>
              <w:t>Geometry (Properties of Shapes; Position and Direction.)</w:t>
            </w:r>
          </w:p>
          <w:p w14:paraId="11C11E93" w14:textId="6F7FB924" w:rsidR="005300F2" w:rsidRPr="005300F2" w:rsidRDefault="005300F2" w:rsidP="005300F2">
            <w:pPr>
              <w:pStyle w:val="ListParagraph"/>
              <w:numPr>
                <w:ilvl w:val="0"/>
                <w:numId w:val="2"/>
              </w:numPr>
              <w:spacing w:after="160" w:line="259" w:lineRule="auto"/>
              <w:jc w:val="both"/>
              <w:rPr>
                <w:rFonts w:ascii="Gill Sans MT" w:hAnsi="Gill Sans MT"/>
                <w:sz w:val="24"/>
                <w:szCs w:val="24"/>
              </w:rPr>
            </w:pPr>
            <w:r w:rsidRPr="005300F2">
              <w:rPr>
                <w:rFonts w:ascii="Gill Sans MT" w:hAnsi="Gill Sans MT"/>
                <w:sz w:val="24"/>
                <w:szCs w:val="24"/>
              </w:rPr>
              <w:t>Statistics</w:t>
            </w:r>
          </w:p>
          <w:p w14:paraId="38BEA53A" w14:textId="77777777" w:rsidR="005300F2" w:rsidRPr="005300F2" w:rsidRDefault="005300F2" w:rsidP="005300F2">
            <w:pPr>
              <w:jc w:val="both"/>
              <w:rPr>
                <w:rFonts w:ascii="Gill Sans MT" w:hAnsi="Gill Sans MT"/>
                <w:b/>
                <w:sz w:val="24"/>
                <w:szCs w:val="24"/>
                <w:u w:val="single"/>
              </w:rPr>
            </w:pPr>
            <w:r w:rsidRPr="005300F2">
              <w:rPr>
                <w:rFonts w:ascii="Gill Sans MT" w:hAnsi="Gill Sans MT"/>
                <w:b/>
                <w:sz w:val="24"/>
                <w:szCs w:val="24"/>
                <w:u w:val="single"/>
              </w:rPr>
              <w:t>Curriculum Design (Implementation)</w:t>
            </w:r>
          </w:p>
          <w:p w14:paraId="0919F832" w14:textId="3B3C53F7" w:rsidR="005300F2" w:rsidRPr="005300F2" w:rsidRDefault="005300F2" w:rsidP="005300F2">
            <w:pPr>
              <w:pStyle w:val="NormalWeb"/>
              <w:spacing w:before="0" w:beforeAutospacing="0" w:after="0" w:afterAutospacing="0"/>
              <w:jc w:val="both"/>
              <w:textAlignment w:val="top"/>
              <w:rPr>
                <w:rFonts w:ascii="Gill Sans MT" w:hAnsi="Gill Sans MT" w:cs="Arial"/>
                <w:color w:val="000000"/>
                <w:bdr w:val="none" w:sz="0" w:space="0" w:color="auto" w:frame="1"/>
              </w:rPr>
            </w:pPr>
            <w:r w:rsidRPr="005300F2">
              <w:rPr>
                <w:rFonts w:ascii="Gill Sans MT" w:hAnsi="Gill Sans MT" w:cs="Arial"/>
                <w:color w:val="000000"/>
                <w:bdr w:val="none" w:sz="0" w:space="0" w:color="auto" w:frame="1"/>
              </w:rPr>
              <w:t>Each school within the Trust follows the National Curriculum for Mathematics. The National Curriculum for Maths aims to ensure that all pupils:</w:t>
            </w:r>
          </w:p>
          <w:p w14:paraId="445353C1" w14:textId="77777777" w:rsidR="005300F2" w:rsidRPr="005300F2" w:rsidRDefault="005300F2" w:rsidP="005300F2">
            <w:pPr>
              <w:pStyle w:val="NormalWeb"/>
              <w:numPr>
                <w:ilvl w:val="0"/>
                <w:numId w:val="9"/>
              </w:numPr>
              <w:spacing w:before="0" w:beforeAutospacing="0" w:after="0" w:afterAutospacing="0"/>
              <w:jc w:val="both"/>
              <w:textAlignment w:val="top"/>
              <w:rPr>
                <w:rFonts w:ascii="Gill Sans MT" w:hAnsi="Gill Sans MT" w:cs="Arial"/>
                <w:color w:val="000000"/>
              </w:rPr>
            </w:pPr>
            <w:r w:rsidRPr="005300F2">
              <w:rPr>
                <w:rFonts w:ascii="Gill Sans MT" w:hAnsi="Gill Sans MT"/>
                <w:color w:val="000000"/>
                <w:bdr w:val="none" w:sz="0" w:space="0" w:color="auto" w:frame="1"/>
              </w:rPr>
              <w:t>Become fluent in the fundamentals of mathematics through varied and frequent practice with complexity increasing over time.</w:t>
            </w:r>
          </w:p>
          <w:p w14:paraId="4BC0F8CA" w14:textId="77777777" w:rsidR="005300F2" w:rsidRPr="005300F2" w:rsidRDefault="005300F2" w:rsidP="005300F2">
            <w:pPr>
              <w:pStyle w:val="NormalWeb"/>
              <w:numPr>
                <w:ilvl w:val="0"/>
                <w:numId w:val="9"/>
              </w:numPr>
              <w:spacing w:before="0" w:beforeAutospacing="0" w:after="0" w:afterAutospacing="0"/>
              <w:jc w:val="both"/>
              <w:textAlignment w:val="top"/>
              <w:rPr>
                <w:rFonts w:ascii="Gill Sans MT" w:hAnsi="Gill Sans MT" w:cs="Arial"/>
                <w:color w:val="000000"/>
              </w:rPr>
            </w:pPr>
            <w:r w:rsidRPr="005300F2">
              <w:rPr>
                <w:rFonts w:ascii="Gill Sans MT" w:hAnsi="Gill Sans MT"/>
                <w:color w:val="000000"/>
                <w:bdr w:val="none" w:sz="0" w:space="0" w:color="auto" w:frame="1"/>
              </w:rPr>
              <w:t>Develop conceptual understanding and ability to recall and apply knowledge rapidly and accurately.</w:t>
            </w:r>
          </w:p>
          <w:p w14:paraId="451549E1" w14:textId="77777777" w:rsidR="005300F2" w:rsidRPr="005300F2" w:rsidRDefault="005300F2" w:rsidP="005300F2">
            <w:pPr>
              <w:pStyle w:val="NormalWeb"/>
              <w:numPr>
                <w:ilvl w:val="0"/>
                <w:numId w:val="9"/>
              </w:numPr>
              <w:spacing w:before="0" w:beforeAutospacing="0" w:after="0" w:afterAutospacing="0"/>
              <w:jc w:val="both"/>
              <w:textAlignment w:val="top"/>
              <w:rPr>
                <w:rFonts w:ascii="Gill Sans MT" w:hAnsi="Gill Sans MT" w:cs="Arial"/>
                <w:color w:val="000000"/>
              </w:rPr>
            </w:pPr>
            <w:r w:rsidRPr="005300F2">
              <w:rPr>
                <w:rFonts w:ascii="Gill Sans MT" w:hAnsi="Gill Sans MT"/>
                <w:color w:val="000000"/>
                <w:bdr w:val="none" w:sz="0" w:space="0" w:color="auto" w:frame="1"/>
              </w:rPr>
              <w:t>Reason mathematically; follow a line of enquiry, conjecture relationships and generalisations.</w:t>
            </w:r>
          </w:p>
          <w:p w14:paraId="5CC0172D" w14:textId="77777777" w:rsidR="005300F2" w:rsidRPr="005300F2" w:rsidRDefault="005300F2" w:rsidP="005300F2">
            <w:pPr>
              <w:pStyle w:val="NormalWeb"/>
              <w:numPr>
                <w:ilvl w:val="0"/>
                <w:numId w:val="9"/>
              </w:numPr>
              <w:spacing w:before="0" w:beforeAutospacing="0" w:after="0" w:afterAutospacing="0"/>
              <w:jc w:val="both"/>
              <w:textAlignment w:val="top"/>
              <w:rPr>
                <w:rFonts w:ascii="Gill Sans MT" w:hAnsi="Gill Sans MT" w:cs="Arial"/>
                <w:color w:val="000000"/>
              </w:rPr>
            </w:pPr>
            <w:r w:rsidRPr="005300F2">
              <w:rPr>
                <w:rFonts w:ascii="Gill Sans MT" w:hAnsi="Gill Sans MT"/>
                <w:color w:val="000000"/>
                <w:bdr w:val="none" w:sz="0" w:space="0" w:color="auto" w:frame="1"/>
              </w:rPr>
              <w:t>Develop an argument, justification and proof by using mathematical language.</w:t>
            </w:r>
          </w:p>
          <w:p w14:paraId="5045FC67" w14:textId="77777777" w:rsidR="005300F2" w:rsidRPr="005300F2" w:rsidRDefault="005300F2" w:rsidP="005300F2">
            <w:pPr>
              <w:pStyle w:val="NormalWeb"/>
              <w:numPr>
                <w:ilvl w:val="0"/>
                <w:numId w:val="9"/>
              </w:numPr>
              <w:spacing w:before="0" w:beforeAutospacing="0" w:after="0" w:afterAutospacing="0"/>
              <w:jc w:val="both"/>
              <w:textAlignment w:val="top"/>
              <w:rPr>
                <w:rFonts w:ascii="Gill Sans MT" w:hAnsi="Gill Sans MT" w:cs="Arial"/>
                <w:color w:val="000000"/>
              </w:rPr>
            </w:pPr>
            <w:r w:rsidRPr="005300F2">
              <w:rPr>
                <w:rFonts w:ascii="Gill Sans MT" w:hAnsi="Gill Sans MT"/>
                <w:color w:val="000000"/>
                <w:bdr w:val="none" w:sz="0" w:space="0" w:color="auto" w:frame="1"/>
              </w:rPr>
              <w:t>Problem solve by applying knowledge to a variety of routine and non-routine problems breaking down problems into simpler steps and persevering in answering</w:t>
            </w:r>
          </w:p>
          <w:p w14:paraId="27F0DA34" w14:textId="77777777" w:rsidR="005300F2" w:rsidRPr="005300F2" w:rsidRDefault="005300F2" w:rsidP="005300F2">
            <w:pPr>
              <w:pStyle w:val="6Abstract"/>
              <w:spacing w:after="0"/>
              <w:jc w:val="both"/>
              <w:rPr>
                <w:rFonts w:ascii="Gill Sans MT" w:hAnsi="Gill Sans MT"/>
                <w:sz w:val="24"/>
                <w:szCs w:val="24"/>
              </w:rPr>
            </w:pPr>
            <w:r w:rsidRPr="005300F2">
              <w:rPr>
                <w:rFonts w:ascii="Gill Sans MT" w:hAnsi="Gill Sans MT"/>
                <w:b/>
                <w:sz w:val="24"/>
                <w:szCs w:val="24"/>
              </w:rPr>
              <w:t xml:space="preserve"> </w:t>
            </w:r>
          </w:p>
          <w:p w14:paraId="5DEFCE1D" w14:textId="77777777" w:rsidR="005300F2" w:rsidRPr="005300F2" w:rsidRDefault="005300F2" w:rsidP="005300F2">
            <w:pPr>
              <w:pStyle w:val="6Abstract"/>
              <w:spacing w:after="0"/>
              <w:jc w:val="both"/>
              <w:rPr>
                <w:rFonts w:ascii="Gill Sans MT" w:hAnsi="Gill Sans MT"/>
                <w:sz w:val="24"/>
                <w:szCs w:val="24"/>
              </w:rPr>
            </w:pPr>
            <w:r w:rsidRPr="005300F2">
              <w:rPr>
                <w:rFonts w:ascii="Gill Sans MT" w:hAnsi="Gill Sans MT"/>
                <w:sz w:val="24"/>
                <w:szCs w:val="24"/>
              </w:rPr>
              <w:t>Teachers follow the National Curriculum to ensure that Maths objectives are covered during their timetabled lessons.  A wide range of resources are also used to support the teaching of Maths, including White Rose and NCETM.</w:t>
            </w:r>
          </w:p>
          <w:p w14:paraId="53C3047A" w14:textId="77777777" w:rsidR="005300F2" w:rsidRPr="005300F2" w:rsidRDefault="005300F2" w:rsidP="005300F2">
            <w:pPr>
              <w:pStyle w:val="6Abstract"/>
              <w:spacing w:after="0"/>
              <w:jc w:val="both"/>
              <w:rPr>
                <w:rFonts w:ascii="Gill Sans MT" w:hAnsi="Gill Sans MT"/>
                <w:sz w:val="24"/>
                <w:szCs w:val="24"/>
              </w:rPr>
            </w:pPr>
          </w:p>
          <w:p w14:paraId="7B8FA345" w14:textId="77777777" w:rsidR="005300F2" w:rsidRPr="005300F2" w:rsidRDefault="005300F2" w:rsidP="005300F2">
            <w:pPr>
              <w:pStyle w:val="6Abstract"/>
              <w:spacing w:after="0"/>
              <w:jc w:val="both"/>
              <w:rPr>
                <w:rFonts w:ascii="Gill Sans MT" w:hAnsi="Gill Sans MT"/>
                <w:sz w:val="24"/>
                <w:szCs w:val="24"/>
              </w:rPr>
            </w:pPr>
            <w:r w:rsidRPr="005300F2">
              <w:rPr>
                <w:rFonts w:ascii="Gill Sans MT" w:hAnsi="Gill Sans MT"/>
                <w:sz w:val="24"/>
                <w:szCs w:val="24"/>
              </w:rPr>
              <w:t xml:space="preserve">Multiplication tables are a focus (within school and at home) for KS2 pupils and in KS1 number facts are taught and practised to support with this.       </w:t>
            </w:r>
          </w:p>
          <w:p w14:paraId="50777DEF" w14:textId="77777777" w:rsidR="005300F2" w:rsidRPr="005300F2" w:rsidRDefault="005300F2" w:rsidP="005300F2">
            <w:pPr>
              <w:pStyle w:val="6Abstract"/>
              <w:spacing w:after="0"/>
              <w:jc w:val="both"/>
              <w:rPr>
                <w:rFonts w:ascii="Gill Sans MT" w:hAnsi="Gill Sans MT"/>
                <w:sz w:val="24"/>
                <w:szCs w:val="24"/>
              </w:rPr>
            </w:pPr>
          </w:p>
          <w:p w14:paraId="13271B02" w14:textId="77777777" w:rsidR="005300F2" w:rsidRPr="005300F2" w:rsidRDefault="005300F2" w:rsidP="005300F2">
            <w:pPr>
              <w:pStyle w:val="6Abstract"/>
              <w:spacing w:after="0"/>
              <w:jc w:val="both"/>
              <w:rPr>
                <w:rFonts w:ascii="Gill Sans MT" w:hAnsi="Gill Sans MT"/>
                <w:sz w:val="24"/>
                <w:szCs w:val="24"/>
              </w:rPr>
            </w:pPr>
            <w:r w:rsidRPr="005300F2">
              <w:rPr>
                <w:rFonts w:ascii="Gill Sans MT" w:hAnsi="Gill Sans MT"/>
                <w:sz w:val="24"/>
                <w:szCs w:val="24"/>
                <w:lang w:val="en-GB"/>
              </w:rPr>
              <w:t xml:space="preserve">Each year group are allocated </w:t>
            </w:r>
            <w:r w:rsidRPr="005300F2">
              <w:rPr>
                <w:rFonts w:ascii="Gill Sans MT" w:hAnsi="Gill Sans MT"/>
                <w:sz w:val="24"/>
                <w:szCs w:val="24"/>
              </w:rPr>
              <w:t>Key Instant Recall Facts (known as KIRFs</w:t>
            </w:r>
            <w:r w:rsidRPr="005300F2">
              <w:rPr>
                <w:rFonts w:ascii="Gill Sans MT" w:hAnsi="Gill Sans MT"/>
                <w:sz w:val="24"/>
                <w:szCs w:val="24"/>
                <w:lang w:val="en-GB"/>
              </w:rPr>
              <w:t xml:space="preserve">) to focus on throughout the year, in line with age related expectations.  KIRFs </w:t>
            </w:r>
            <w:r w:rsidRPr="005300F2">
              <w:rPr>
                <w:rFonts w:ascii="Gill Sans MT" w:hAnsi="Gill Sans MT"/>
                <w:sz w:val="24"/>
                <w:szCs w:val="24"/>
              </w:rPr>
              <w:t>are</w:t>
            </w:r>
            <w:r w:rsidRPr="005300F2">
              <w:rPr>
                <w:rFonts w:ascii="Gill Sans MT" w:hAnsi="Gill Sans MT"/>
                <w:sz w:val="24"/>
                <w:szCs w:val="24"/>
                <w:lang w:val="en-GB"/>
              </w:rPr>
              <w:t xml:space="preserve"> key pieces of mathematical knowledge for pupils to learn off-by-heart, or to be able to work out very quickly (within 3 seconds).  They are designed to support the development of the mental skills that underpin mathematics.  KIRFs are particularly useful for calculations, whether adding, subtracting, multiplying or dividing.  They include facts such as number bonds, counting on/back, times tables, equivalence of units of measure and square/prime numbers.  Teachers ensure that KIRFs are practised at various points throughout the school day.  Parents are also supported in practising KIRFs at home with their children.  </w:t>
            </w:r>
            <w:r w:rsidRPr="005300F2">
              <w:rPr>
                <w:rFonts w:ascii="Gill Sans MT" w:hAnsi="Gill Sans MT"/>
                <w:sz w:val="24"/>
                <w:szCs w:val="24"/>
              </w:rPr>
              <w:t xml:space="preserve">Regular practice in school and at home (little and often) helps children to recall and retain these facts and therefore supports their fluency.  </w:t>
            </w:r>
          </w:p>
          <w:p w14:paraId="5E43E5C1" w14:textId="77777777" w:rsidR="005300F2" w:rsidRPr="005300F2" w:rsidRDefault="005300F2" w:rsidP="005300F2">
            <w:pPr>
              <w:pStyle w:val="6Abstract"/>
              <w:spacing w:after="0"/>
              <w:jc w:val="both"/>
              <w:rPr>
                <w:rFonts w:ascii="Gill Sans MT" w:hAnsi="Gill Sans MT"/>
                <w:sz w:val="24"/>
                <w:szCs w:val="24"/>
              </w:rPr>
            </w:pPr>
          </w:p>
          <w:p w14:paraId="6DD208A2" w14:textId="77777777" w:rsidR="005300F2" w:rsidRPr="005300F2" w:rsidRDefault="005300F2" w:rsidP="005300F2">
            <w:pPr>
              <w:pStyle w:val="6Abstract"/>
              <w:spacing w:after="0"/>
              <w:jc w:val="both"/>
              <w:rPr>
                <w:rFonts w:ascii="Gill Sans MT" w:hAnsi="Gill Sans MT"/>
                <w:sz w:val="24"/>
                <w:szCs w:val="24"/>
              </w:rPr>
            </w:pPr>
            <w:r w:rsidRPr="005300F2">
              <w:rPr>
                <w:rFonts w:ascii="Gill Sans MT" w:hAnsi="Gill Sans MT"/>
                <w:sz w:val="24"/>
                <w:szCs w:val="24"/>
              </w:rPr>
              <w:t xml:space="preserve">Mastering Number is a nationwide mathematical programme by the National Centre for Excellence in the Teaching of Mathematics (NCETM) and the Maths Hubs Network.  Initially aimed at teachers of pupils in Reception, Year 1 and Year 2, the programme aims to develop solid number sense for children.  This includes fluency and flexibility with number facts, which will have a lasting impact on future learning.  This programme is being implemented across the Trust in EYFS, Key-stage 1 and in targeted year groups in Key-stage 2.  Mastering Number also involves high quality professional development for teachers.  </w:t>
            </w:r>
          </w:p>
          <w:p w14:paraId="2DA221CB" w14:textId="77777777" w:rsidR="005300F2" w:rsidRPr="005300F2" w:rsidRDefault="005300F2" w:rsidP="005300F2">
            <w:pPr>
              <w:pStyle w:val="ListParagraph"/>
              <w:jc w:val="both"/>
              <w:rPr>
                <w:rFonts w:ascii="Gill Sans MT" w:hAnsi="Gill Sans MT"/>
                <w:sz w:val="24"/>
                <w:szCs w:val="24"/>
              </w:rPr>
            </w:pPr>
          </w:p>
          <w:p w14:paraId="3FF734CC" w14:textId="77777777" w:rsidR="005300F2" w:rsidRPr="005300F2" w:rsidRDefault="005300F2" w:rsidP="005300F2">
            <w:pPr>
              <w:jc w:val="both"/>
              <w:rPr>
                <w:rFonts w:ascii="Gill Sans MT" w:hAnsi="Gill Sans MT"/>
                <w:b/>
                <w:sz w:val="24"/>
                <w:szCs w:val="24"/>
                <w:u w:val="single"/>
              </w:rPr>
            </w:pPr>
            <w:r w:rsidRPr="005300F2">
              <w:rPr>
                <w:rFonts w:ascii="Gill Sans MT" w:hAnsi="Gill Sans MT"/>
                <w:b/>
                <w:sz w:val="24"/>
                <w:szCs w:val="24"/>
                <w:u w:val="single"/>
              </w:rPr>
              <w:t>Knowledge Focused</w:t>
            </w:r>
          </w:p>
          <w:p w14:paraId="09B15DF7" w14:textId="77777777" w:rsidR="005300F2" w:rsidRPr="005300F2" w:rsidRDefault="005300F2" w:rsidP="005300F2">
            <w:pPr>
              <w:jc w:val="both"/>
              <w:rPr>
                <w:rFonts w:ascii="Gill Sans MT" w:hAnsi="Gill Sans MT"/>
                <w:sz w:val="24"/>
                <w:szCs w:val="24"/>
              </w:rPr>
            </w:pPr>
            <w:r w:rsidRPr="005300F2">
              <w:rPr>
                <w:rFonts w:ascii="Gill Sans MT" w:hAnsi="Gill Sans MT"/>
                <w:sz w:val="24"/>
                <w:szCs w:val="24"/>
              </w:rPr>
              <w:t xml:space="preserve">Retrieval practice is the opportunity for all children to recall previous learning, in order to remember it by storing the information in their long-term memory. This previous learning can be linked to the new learning about to take place or a gap that has been identified from assessments. Each child completes the task and is shared amongst peers. Children can observe if they have been successful, if it’s something which they need to improve upon and acts as their next step. </w:t>
            </w:r>
          </w:p>
          <w:p w14:paraId="746E76C3" w14:textId="77777777" w:rsidR="005300F2" w:rsidRPr="005300F2" w:rsidRDefault="005300F2" w:rsidP="005300F2">
            <w:pPr>
              <w:jc w:val="both"/>
              <w:rPr>
                <w:rFonts w:ascii="Gill Sans MT" w:hAnsi="Gill Sans MT"/>
                <w:sz w:val="24"/>
                <w:szCs w:val="24"/>
              </w:rPr>
            </w:pPr>
          </w:p>
          <w:p w14:paraId="4CCF1338" w14:textId="77777777" w:rsidR="005300F2" w:rsidRPr="005300F2" w:rsidRDefault="005300F2" w:rsidP="005300F2">
            <w:pPr>
              <w:jc w:val="both"/>
              <w:rPr>
                <w:rFonts w:ascii="Gill Sans MT" w:hAnsi="Gill Sans MT"/>
                <w:sz w:val="24"/>
                <w:szCs w:val="24"/>
              </w:rPr>
            </w:pPr>
            <w:r w:rsidRPr="005300F2">
              <w:rPr>
                <w:rFonts w:ascii="Gill Sans MT" w:hAnsi="Gill Sans MT"/>
                <w:sz w:val="24"/>
                <w:szCs w:val="24"/>
              </w:rPr>
              <w:t xml:space="preserve">New concepts are shared in a variety of ways. One of these ways includes sharing the concept within the context of an initial related problem, which children are able to discuss in partners. This initial problem-solving activity prompts discussion and reasoning, as well as promoting an awareness of maths in relatable real-life contexts that link to other areas of learning. In KS1, these problems are almost always presented with objects (concrete manipulatives) for children to use. Children are also encouraged to use manipulatives in KS2 and are a part of the Quality First Teaching. Teachers use a range of questions to draw out pupil’s thoughts and their reasoning. The class teacher then leads children through strategies for solving the problem, including those already discussed. A mathematics lesson includes a series of learning opportunities, each one building on the last to provide children with the confidence to successful complete the independent practice. Independent practice provides the means for all children to develop their fluency further, before progressing to more complex related problems. </w:t>
            </w:r>
          </w:p>
          <w:p w14:paraId="3F213944" w14:textId="77777777" w:rsidR="005300F2" w:rsidRPr="005300F2" w:rsidRDefault="005300F2" w:rsidP="005300F2">
            <w:pPr>
              <w:jc w:val="both"/>
              <w:rPr>
                <w:rFonts w:ascii="Gill Sans MT" w:hAnsi="Gill Sans MT"/>
                <w:sz w:val="24"/>
                <w:szCs w:val="24"/>
              </w:rPr>
            </w:pPr>
          </w:p>
          <w:p w14:paraId="789EAB15" w14:textId="77777777" w:rsidR="005300F2" w:rsidRPr="005300F2" w:rsidRDefault="005300F2" w:rsidP="005300F2">
            <w:pPr>
              <w:jc w:val="both"/>
              <w:rPr>
                <w:rFonts w:ascii="Gill Sans MT" w:hAnsi="Gill Sans MT"/>
                <w:sz w:val="24"/>
                <w:szCs w:val="24"/>
              </w:rPr>
            </w:pPr>
            <w:r w:rsidRPr="005300F2">
              <w:rPr>
                <w:rFonts w:ascii="Gill Sans MT" w:hAnsi="Gill Sans MT"/>
                <w:sz w:val="24"/>
                <w:szCs w:val="24"/>
              </w:rPr>
              <w:t>Mathematical topics are taught in small blocks, to enable the achievement of ‘mastery’ over time. The topics are also carefully planned to support the school’s thematic approach to ensure the maximum opportunity to retrieve previous learning. Each lesson phase provides the means to achieve greater depth, with more able children being offered rich and sophisticated problems, as well as exploratory, investigative tasks, within the lesson as appropriate.</w:t>
            </w:r>
          </w:p>
          <w:p w14:paraId="7A164C78" w14:textId="77777777" w:rsidR="005300F2" w:rsidRPr="005300F2" w:rsidRDefault="005300F2" w:rsidP="005300F2">
            <w:pPr>
              <w:jc w:val="both"/>
              <w:rPr>
                <w:rFonts w:ascii="Gill Sans MT" w:hAnsi="Gill Sans MT"/>
                <w:color w:val="AEAAAA" w:themeColor="background2" w:themeShade="BF"/>
                <w:sz w:val="24"/>
                <w:szCs w:val="24"/>
              </w:rPr>
            </w:pPr>
          </w:p>
          <w:p w14:paraId="4480A3EF" w14:textId="77777777" w:rsidR="005300F2" w:rsidRPr="005300F2" w:rsidRDefault="005300F2" w:rsidP="005300F2">
            <w:pPr>
              <w:jc w:val="both"/>
              <w:rPr>
                <w:rFonts w:ascii="Gill Sans MT" w:hAnsi="Gill Sans MT"/>
                <w:b/>
                <w:sz w:val="24"/>
                <w:szCs w:val="24"/>
                <w:u w:val="single"/>
              </w:rPr>
            </w:pPr>
            <w:r w:rsidRPr="005300F2">
              <w:rPr>
                <w:rFonts w:ascii="Gill Sans MT" w:hAnsi="Gill Sans MT"/>
                <w:b/>
                <w:sz w:val="24"/>
                <w:szCs w:val="24"/>
                <w:u w:val="single"/>
              </w:rPr>
              <w:t>What we do well as a Trust</w:t>
            </w:r>
          </w:p>
          <w:p w14:paraId="161DE9E9" w14:textId="77777777" w:rsidR="005300F2" w:rsidRPr="005300F2" w:rsidRDefault="005300F2" w:rsidP="005300F2">
            <w:pPr>
              <w:jc w:val="both"/>
              <w:rPr>
                <w:rFonts w:ascii="Gill Sans MT" w:hAnsi="Gill Sans MT"/>
                <w:sz w:val="24"/>
                <w:szCs w:val="24"/>
              </w:rPr>
            </w:pPr>
            <w:r w:rsidRPr="005300F2">
              <w:rPr>
                <w:rFonts w:ascii="Gill Sans MT" w:hAnsi="Gill Sans MT"/>
                <w:sz w:val="24"/>
                <w:szCs w:val="24"/>
              </w:rPr>
              <w:t xml:space="preserve">Teachers have the flexibility to plan creative, meaningful and contextual lessons. Planning supports the needs of the children and extends those who have the fluency but need reasoning and problem-solving activities to deepen their understanding. The impact of this flexible planning creates independent and resilient learners who thrive on achieving, and being the best, they can be. </w:t>
            </w:r>
          </w:p>
          <w:p w14:paraId="1BEDB7A4" w14:textId="2371E800" w:rsidR="001958D0" w:rsidRPr="005300F2" w:rsidRDefault="005300F2" w:rsidP="005300F2">
            <w:pPr>
              <w:jc w:val="both"/>
              <w:rPr>
                <w:rFonts w:ascii="Gill Sans MT" w:hAnsi="Gill Sans MT"/>
                <w:b/>
                <w:sz w:val="24"/>
                <w:szCs w:val="24"/>
                <w:u w:val="single"/>
              </w:rPr>
            </w:pPr>
            <w:r w:rsidRPr="005300F2">
              <w:rPr>
                <w:rFonts w:ascii="Gill Sans MT" w:hAnsi="Gill Sans MT"/>
                <w:sz w:val="24"/>
                <w:szCs w:val="24"/>
              </w:rPr>
              <w:t xml:space="preserve">Regular and ongoing assessment informs teaching, as well as Point of Need Intervention, to support and enable the success of each child. These factors ensure that we are able to maintain high standards, with achievement at the end of KS2 above the national average and a good proportion of children demonstrating greater depth, at the end of each key stage. </w:t>
            </w:r>
          </w:p>
        </w:tc>
      </w:tr>
    </w:tbl>
    <w:p w14:paraId="2B88E120" w14:textId="3D3154C1" w:rsidR="001958D0" w:rsidRDefault="001958D0">
      <w:pPr>
        <w:rPr>
          <w:rFonts w:ascii="Gill Sans MT" w:hAnsi="Gill Sans MT"/>
          <w:u w:val="single"/>
          <w:lang w:val="en-US"/>
        </w:rPr>
      </w:pPr>
    </w:p>
    <w:tbl>
      <w:tblPr>
        <w:tblStyle w:val="TableGrid"/>
        <w:tblW w:w="0" w:type="auto"/>
        <w:tblLook w:val="04A0" w:firstRow="1" w:lastRow="0" w:firstColumn="1" w:lastColumn="0" w:noHBand="0" w:noVBand="1"/>
      </w:tblPr>
      <w:tblGrid>
        <w:gridCol w:w="15388"/>
      </w:tblGrid>
      <w:tr w:rsidR="001958D0" w14:paraId="60C34BA7" w14:textId="77777777" w:rsidTr="6E975169">
        <w:tc>
          <w:tcPr>
            <w:tcW w:w="15388" w:type="dxa"/>
            <w:shd w:val="clear" w:color="auto" w:fill="8EAADB" w:themeFill="accent1" w:themeFillTint="99"/>
          </w:tcPr>
          <w:p w14:paraId="3BF5D398" w14:textId="4905FD97" w:rsidR="001958D0" w:rsidRDefault="005E0CF8" w:rsidP="005E0CF8">
            <w:pPr>
              <w:jc w:val="center"/>
              <w:rPr>
                <w:rFonts w:ascii="Gill Sans MT" w:hAnsi="Gill Sans MT"/>
                <w:u w:val="single"/>
                <w:lang w:val="en-US"/>
              </w:rPr>
            </w:pPr>
            <w:r>
              <w:rPr>
                <w:rFonts w:ascii="Gill Sans MT" w:hAnsi="Gill Sans MT"/>
                <w:b/>
                <w:sz w:val="36"/>
                <w:szCs w:val="24"/>
              </w:rPr>
              <w:t>Maths</w:t>
            </w:r>
            <w:r w:rsidR="001958D0" w:rsidRPr="009500D0">
              <w:rPr>
                <w:rFonts w:ascii="Gill Sans MT" w:hAnsi="Gill Sans MT"/>
                <w:b/>
                <w:sz w:val="36"/>
                <w:szCs w:val="24"/>
              </w:rPr>
              <w:t xml:space="preserve"> National Curriulum &amp; EYFS Framework</w:t>
            </w:r>
          </w:p>
        </w:tc>
      </w:tr>
      <w:tr w:rsidR="001958D0" w14:paraId="36C00E67" w14:textId="77777777" w:rsidTr="001958D0">
        <w:tc>
          <w:tcPr>
            <w:tcW w:w="15388" w:type="dxa"/>
          </w:tcPr>
          <w:p w14:paraId="50A43697" w14:textId="33330C81" w:rsidR="009E5F22" w:rsidRDefault="009E5F22" w:rsidP="009E5F22">
            <w:pPr>
              <w:rPr>
                <w:rFonts w:ascii="Gill Sans MT" w:hAnsi="Gill Sans MT"/>
                <w:b/>
                <w:u w:val="single"/>
                <w:lang w:val="en-US"/>
              </w:rPr>
            </w:pPr>
            <w:r w:rsidRPr="007F17AC">
              <w:rPr>
                <w:rFonts w:ascii="Gill Sans MT" w:hAnsi="Gill Sans MT"/>
                <w:b/>
                <w:u w:val="single"/>
                <w:lang w:val="en-US"/>
              </w:rPr>
              <w:t>National Curriculum Statements:</w:t>
            </w:r>
          </w:p>
          <w:p w14:paraId="48737174" w14:textId="77777777" w:rsidR="009E5F22" w:rsidRPr="007F17AC" w:rsidRDefault="009E5F22" w:rsidP="009E5F22">
            <w:pPr>
              <w:rPr>
                <w:rFonts w:ascii="Gill Sans MT" w:hAnsi="Gill Sans MT"/>
                <w:b/>
                <w:u w:val="single"/>
                <w:lang w:val="en-US"/>
              </w:rPr>
            </w:pPr>
          </w:p>
          <w:p w14:paraId="46CF328B" w14:textId="77777777" w:rsidR="009E5F22" w:rsidRPr="007F17AC" w:rsidRDefault="009E5F22" w:rsidP="009E5F22">
            <w:pPr>
              <w:rPr>
                <w:rFonts w:ascii="Gill Sans MT" w:hAnsi="Gill Sans MT"/>
                <w:b/>
                <w:u w:val="single"/>
                <w:lang w:val="en-US"/>
              </w:rPr>
            </w:pPr>
            <w:r w:rsidRPr="007F17AC">
              <w:rPr>
                <w:rFonts w:ascii="Gill Sans MT" w:hAnsi="Gill Sans MT"/>
                <w:b/>
                <w:u w:val="single"/>
                <w:lang w:val="en-US"/>
              </w:rPr>
              <w:t>Purpose of study</w:t>
            </w:r>
          </w:p>
          <w:p w14:paraId="5B8DF30C" w14:textId="19069F84" w:rsidR="009E5F22" w:rsidRDefault="009E5F22" w:rsidP="009E5F22">
            <w:pPr>
              <w:rPr>
                <w:rFonts w:ascii="Gill Sans MT" w:hAnsi="Gill Sans MT"/>
                <w:lang w:val="en-US"/>
              </w:rPr>
            </w:pPr>
            <w:r w:rsidRPr="007F17AC">
              <w:rPr>
                <w:rFonts w:ascii="Gill Sans MT" w:hAnsi="Gill Sans MT"/>
                <w:lang w:val="en-US"/>
              </w:rPr>
              <w:t xml:space="preserve">Mathematics is a creative and highly interconnected discipline that has been developed over centuries, providing the solution to some of history’s most intriguing problems. It is essential to everyday life, critical to science, technology and engineering, and necessary for financial literacy and most forms of employment. A high-quality mathematics education therefore provides a foundation for understanding the world, the ability to reason mathematically, an appreciation of the beauty and power of mathematics, and a sense of enjoyment and curiosity about the subject. </w:t>
            </w:r>
          </w:p>
          <w:p w14:paraId="2E224B05" w14:textId="77777777" w:rsidR="009E5F22" w:rsidRPr="007F17AC" w:rsidRDefault="009E5F22" w:rsidP="009E5F22">
            <w:pPr>
              <w:rPr>
                <w:rFonts w:ascii="Gill Sans MT" w:hAnsi="Gill Sans MT"/>
                <w:lang w:val="en-US"/>
              </w:rPr>
            </w:pPr>
          </w:p>
          <w:p w14:paraId="575D0EE9" w14:textId="77777777" w:rsidR="009E5F22" w:rsidRPr="007F17AC" w:rsidRDefault="009E5F22" w:rsidP="009E5F22">
            <w:pPr>
              <w:rPr>
                <w:rFonts w:ascii="Gill Sans MT" w:hAnsi="Gill Sans MT"/>
                <w:b/>
                <w:u w:val="single"/>
                <w:lang w:val="en-US"/>
              </w:rPr>
            </w:pPr>
            <w:r w:rsidRPr="007F17AC">
              <w:rPr>
                <w:rFonts w:ascii="Gill Sans MT" w:hAnsi="Gill Sans MT"/>
                <w:b/>
                <w:u w:val="single"/>
                <w:lang w:val="en-US"/>
              </w:rPr>
              <w:t>Aims</w:t>
            </w:r>
          </w:p>
          <w:p w14:paraId="2811DD08" w14:textId="77777777" w:rsidR="009E5F22" w:rsidRPr="007F17AC" w:rsidRDefault="009E5F22" w:rsidP="009E5F22">
            <w:pPr>
              <w:rPr>
                <w:rFonts w:ascii="Gill Sans MT" w:hAnsi="Gill Sans MT"/>
                <w:lang w:val="en-US"/>
              </w:rPr>
            </w:pPr>
            <w:r w:rsidRPr="007F17AC">
              <w:rPr>
                <w:rFonts w:ascii="Gill Sans MT" w:hAnsi="Gill Sans MT"/>
                <w:lang w:val="en-US"/>
              </w:rPr>
              <w:t xml:space="preserve">The national curriculum for mathematics aims to ensure that all pupils: </w:t>
            </w:r>
          </w:p>
          <w:p w14:paraId="50595452" w14:textId="77777777" w:rsidR="009E5F22" w:rsidRPr="007F17AC" w:rsidRDefault="009E5F22" w:rsidP="009E5F22">
            <w:pPr>
              <w:pStyle w:val="ListParagraph"/>
              <w:numPr>
                <w:ilvl w:val="0"/>
                <w:numId w:val="1"/>
              </w:numPr>
              <w:rPr>
                <w:rFonts w:ascii="Gill Sans MT" w:hAnsi="Gill Sans MT"/>
                <w:lang w:val="en-US"/>
              </w:rPr>
            </w:pPr>
            <w:r w:rsidRPr="007F17AC">
              <w:rPr>
                <w:rFonts w:ascii="Gill Sans MT" w:hAnsi="Gill Sans MT"/>
                <w:lang w:val="en-US"/>
              </w:rPr>
              <w:t>become fluent in the fundamentals of mathematics, including through varied and frequent practice with increasingly complex problems over time, so that pupils develop conceptual understanding and the ability to recall and apply knowledge rapidly and accurately</w:t>
            </w:r>
          </w:p>
          <w:p w14:paraId="0E04B485" w14:textId="77777777" w:rsidR="009E5F22" w:rsidRPr="007F17AC" w:rsidRDefault="009E5F22" w:rsidP="009E5F22">
            <w:pPr>
              <w:pStyle w:val="ListParagraph"/>
              <w:numPr>
                <w:ilvl w:val="0"/>
                <w:numId w:val="1"/>
              </w:numPr>
              <w:rPr>
                <w:rFonts w:ascii="Gill Sans MT" w:hAnsi="Gill Sans MT"/>
                <w:lang w:val="en-US"/>
              </w:rPr>
            </w:pPr>
            <w:r w:rsidRPr="007F17AC">
              <w:rPr>
                <w:rFonts w:ascii="Gill Sans MT" w:hAnsi="Gill Sans MT"/>
                <w:lang w:val="en-US"/>
              </w:rPr>
              <w:t xml:space="preserve">reason mathematically by following a line of enquiry, conjecturing relationships and </w:t>
            </w:r>
            <w:r w:rsidRPr="007F17AC">
              <w:rPr>
                <w:rFonts w:ascii="Gill Sans MT" w:hAnsi="Gill Sans MT"/>
              </w:rPr>
              <w:t>generalisations</w:t>
            </w:r>
            <w:r w:rsidRPr="007F17AC">
              <w:rPr>
                <w:rFonts w:ascii="Gill Sans MT" w:hAnsi="Gill Sans MT"/>
                <w:lang w:val="en-US"/>
              </w:rPr>
              <w:t>, and developing an argument, justification or proof using mathematical language</w:t>
            </w:r>
          </w:p>
          <w:p w14:paraId="658E06EA" w14:textId="77777777" w:rsidR="009E5F22" w:rsidRPr="007F17AC" w:rsidRDefault="009E5F22" w:rsidP="009E5F22">
            <w:pPr>
              <w:pStyle w:val="ListParagraph"/>
              <w:numPr>
                <w:ilvl w:val="0"/>
                <w:numId w:val="1"/>
              </w:numPr>
              <w:rPr>
                <w:rFonts w:ascii="Gill Sans MT" w:hAnsi="Gill Sans MT"/>
                <w:lang w:val="en-US"/>
              </w:rPr>
            </w:pPr>
            <w:r w:rsidRPr="007F17AC">
              <w:rPr>
                <w:rFonts w:ascii="Gill Sans MT" w:hAnsi="Gill Sans MT"/>
                <w:lang w:val="en-US"/>
              </w:rPr>
              <w:t>can solve problems by applying their mathematics to a variety of routine and non-routine problems with increasing sophistication, including breaking down problem s into a series of simpler steps and preserving in seeking solutions</w:t>
            </w:r>
          </w:p>
          <w:p w14:paraId="14AC2C7B" w14:textId="77777777" w:rsidR="009E5F22" w:rsidRPr="007F17AC" w:rsidRDefault="009E5F22" w:rsidP="009E5F22">
            <w:pPr>
              <w:pStyle w:val="ListParagraph"/>
              <w:rPr>
                <w:rFonts w:ascii="Gill Sans MT" w:hAnsi="Gill Sans MT"/>
                <w:lang w:val="en-US"/>
              </w:rPr>
            </w:pPr>
          </w:p>
          <w:p w14:paraId="2C332C9F" w14:textId="77777777" w:rsidR="009E5F22" w:rsidRPr="007F17AC" w:rsidRDefault="009E5F22" w:rsidP="009E5F22">
            <w:pPr>
              <w:rPr>
                <w:rFonts w:ascii="Gill Sans MT" w:hAnsi="Gill Sans MT"/>
                <w:lang w:val="en-US"/>
              </w:rPr>
            </w:pPr>
            <w:r w:rsidRPr="007F17AC">
              <w:rPr>
                <w:rFonts w:ascii="Gill Sans MT" w:hAnsi="Gill Sans MT"/>
                <w:lang w:val="en-US"/>
              </w:rPr>
              <w:t xml:space="preserve">Mathematics in an interconnected subject in which pupils need to be able to move fluently between representations and mathematical ideas. The programmes of study are, by necessity, organized into apparently distinct domains, but pupils should make rich connections across mathematical ideas to develop fluency, mathematical reasoning and competence in solving increasingly sophisticated problems. They should also apply their mathematical knowledge to science and other subjects. </w:t>
            </w:r>
          </w:p>
          <w:p w14:paraId="4243A39B" w14:textId="77777777" w:rsidR="009E5F22" w:rsidRDefault="009E5F22" w:rsidP="009E5F22">
            <w:pPr>
              <w:rPr>
                <w:rFonts w:ascii="Gill Sans MT" w:hAnsi="Gill Sans MT"/>
                <w:lang w:val="en-US"/>
              </w:rPr>
            </w:pPr>
            <w:r w:rsidRPr="007F17AC">
              <w:rPr>
                <w:rFonts w:ascii="Gill Sans MT" w:hAnsi="Gill Sans MT"/>
                <w:lang w:val="en-US"/>
              </w:rPr>
              <w:t xml:space="preserve">The expectation is that the majority of pupils will move through the programmes of study broadly the same pace. However, decisions about progress should always be based on security of pupils’ understanding and their readiness to progress to the next stage. Pupils who grasp concepts rapidly, should be challenged through being offered rich and sophisticated problems before any acceleration through new content. Those who are not sufficiently fluent with earlier material should consolidate their understanding, including through additional practice, before moving on. </w:t>
            </w:r>
          </w:p>
          <w:p w14:paraId="37E854F7" w14:textId="77777777" w:rsidR="009E5F22" w:rsidRPr="007F17AC" w:rsidRDefault="009E5F22" w:rsidP="009E5F22">
            <w:pPr>
              <w:rPr>
                <w:rFonts w:ascii="Gill Sans MT" w:hAnsi="Gill Sans MT"/>
                <w:lang w:val="en-US"/>
              </w:rPr>
            </w:pPr>
          </w:p>
          <w:p w14:paraId="67105188" w14:textId="77777777" w:rsidR="009E5F22" w:rsidRPr="007F17AC" w:rsidRDefault="009E5F22" w:rsidP="009E5F22">
            <w:pPr>
              <w:rPr>
                <w:rFonts w:ascii="Gill Sans MT" w:hAnsi="Gill Sans MT"/>
                <w:b/>
                <w:u w:val="single"/>
                <w:lang w:val="en-US"/>
              </w:rPr>
            </w:pPr>
            <w:r w:rsidRPr="007F17AC">
              <w:rPr>
                <w:rFonts w:ascii="Gill Sans MT" w:hAnsi="Gill Sans MT"/>
                <w:b/>
                <w:u w:val="single"/>
                <w:lang w:val="en-US"/>
              </w:rPr>
              <w:t>Information and Communication Technology (ICT)</w:t>
            </w:r>
          </w:p>
          <w:p w14:paraId="7814CB62" w14:textId="77777777" w:rsidR="009E5F22" w:rsidRPr="007F17AC" w:rsidRDefault="009E5F22" w:rsidP="009E5F22">
            <w:pPr>
              <w:rPr>
                <w:rFonts w:ascii="Gill Sans MT" w:hAnsi="Gill Sans MT"/>
                <w:lang w:val="en-US"/>
              </w:rPr>
            </w:pPr>
            <w:r w:rsidRPr="007F17AC">
              <w:rPr>
                <w:rFonts w:ascii="Gill Sans MT" w:hAnsi="Gill Sans MT"/>
                <w:lang w:val="en-US"/>
              </w:rPr>
              <w:t xml:space="preserve">Calculators should not be used as a substitute for good written and mental arithmetic. They should therefore only be introduced near the end of key stage 2 to support pupils’ conceptual understanding and exploration of more complex number problems, if written and mental arithmetic are secure. In both primary and secondary schools, teachers should use their </w:t>
            </w:r>
            <w:r w:rsidRPr="007F17AC">
              <w:rPr>
                <w:rFonts w:ascii="Gill Sans MT" w:hAnsi="Gill Sans MT"/>
              </w:rPr>
              <w:t>judgement</w:t>
            </w:r>
            <w:r w:rsidRPr="007F17AC">
              <w:rPr>
                <w:rFonts w:ascii="Gill Sans MT" w:hAnsi="Gill Sans MT"/>
                <w:lang w:val="en-US"/>
              </w:rPr>
              <w:t xml:space="preserve"> about when ICT tools should be used. </w:t>
            </w:r>
          </w:p>
          <w:p w14:paraId="50CB6DE7" w14:textId="77777777" w:rsidR="009E5F22" w:rsidRPr="007F17AC" w:rsidRDefault="009E5F22" w:rsidP="009E5F22">
            <w:pPr>
              <w:rPr>
                <w:rFonts w:ascii="Gill Sans MT" w:hAnsi="Gill Sans MT"/>
                <w:lang w:val="en-US"/>
              </w:rPr>
            </w:pPr>
          </w:p>
          <w:p w14:paraId="27442823" w14:textId="77777777" w:rsidR="009E5F22" w:rsidRPr="007F17AC" w:rsidRDefault="009E5F22" w:rsidP="009E5F22">
            <w:pPr>
              <w:rPr>
                <w:rFonts w:ascii="Gill Sans MT" w:hAnsi="Gill Sans MT"/>
                <w:b/>
                <w:u w:val="single"/>
                <w:lang w:val="en-US"/>
              </w:rPr>
            </w:pPr>
            <w:r w:rsidRPr="007F17AC">
              <w:rPr>
                <w:rFonts w:ascii="Gill Sans MT" w:hAnsi="Gill Sans MT"/>
                <w:b/>
                <w:u w:val="single"/>
                <w:lang w:val="en-US"/>
              </w:rPr>
              <w:t>Spoken Language</w:t>
            </w:r>
          </w:p>
          <w:p w14:paraId="7CC48BCC" w14:textId="77777777" w:rsidR="009E5F22" w:rsidRPr="007F17AC" w:rsidRDefault="009E5F22" w:rsidP="009E5F22">
            <w:pPr>
              <w:rPr>
                <w:rFonts w:ascii="Gill Sans MT" w:hAnsi="Gill Sans MT"/>
                <w:lang w:val="en-US"/>
              </w:rPr>
            </w:pPr>
            <w:r w:rsidRPr="007F17AC">
              <w:rPr>
                <w:rFonts w:ascii="Gill Sans MT" w:hAnsi="Gill Sans MT"/>
                <w:lang w:val="en-US"/>
              </w:rPr>
              <w:t xml:space="preserve">The national curriculum for mathematics reflects the importance of spoken language in pupils’ development across the whole curriculum – cognitively, socially and linguistically. The quality and variety of language that pupils hear and speak are key factors in developing their mathematical vocabulary and presenting a mathematical justification, argument or proof. They must be assisted in making their thinking clear to themselves as well as others, and teachers should ensure that pupils build secure foundations by using discussion to probe and remedy their misconceptions. </w:t>
            </w:r>
          </w:p>
          <w:p w14:paraId="1B33FD15" w14:textId="77777777" w:rsidR="009E5F22" w:rsidRPr="007F17AC" w:rsidRDefault="009E5F22" w:rsidP="009E5F22">
            <w:pPr>
              <w:rPr>
                <w:rFonts w:ascii="Gill Sans MT" w:hAnsi="Gill Sans MT"/>
                <w:lang w:val="en-US"/>
              </w:rPr>
            </w:pPr>
          </w:p>
          <w:p w14:paraId="3480DEBA" w14:textId="77777777" w:rsidR="009E5F22" w:rsidRPr="007F17AC" w:rsidRDefault="009E5F22" w:rsidP="009E5F22">
            <w:pPr>
              <w:rPr>
                <w:rFonts w:ascii="Gill Sans MT" w:hAnsi="Gill Sans MT"/>
                <w:b/>
                <w:u w:val="single"/>
                <w:lang w:val="en-US"/>
              </w:rPr>
            </w:pPr>
            <w:r w:rsidRPr="007F17AC">
              <w:rPr>
                <w:rFonts w:ascii="Gill Sans MT" w:hAnsi="Gill Sans MT"/>
                <w:b/>
                <w:u w:val="single"/>
                <w:lang w:val="en-US"/>
              </w:rPr>
              <w:t>School Curriculum</w:t>
            </w:r>
          </w:p>
          <w:p w14:paraId="4EED6614" w14:textId="77777777" w:rsidR="009E5F22" w:rsidRPr="007F17AC" w:rsidRDefault="009E5F22" w:rsidP="009E5F22">
            <w:pPr>
              <w:rPr>
                <w:rFonts w:ascii="Gill Sans MT" w:hAnsi="Gill Sans MT"/>
                <w:lang w:val="en-US"/>
              </w:rPr>
            </w:pPr>
            <w:r w:rsidRPr="007F17AC">
              <w:rPr>
                <w:rFonts w:ascii="Gill Sans MT" w:hAnsi="Gill Sans MT"/>
                <w:lang w:val="en-US"/>
              </w:rPr>
              <w:t xml:space="preserve">The </w:t>
            </w:r>
            <w:r w:rsidRPr="007F17AC">
              <w:rPr>
                <w:rFonts w:ascii="Gill Sans MT" w:hAnsi="Gill Sans MT"/>
              </w:rPr>
              <w:t>programmes</w:t>
            </w:r>
            <w:r w:rsidRPr="007F17AC">
              <w:rPr>
                <w:rFonts w:ascii="Gill Sans MT" w:hAnsi="Gill Sans MT"/>
                <w:lang w:val="en-US"/>
              </w:rPr>
              <w:t xml:space="preserve"> of study for mathematics are set out year-by-year for key stages 1 and 2. Schools are, however, only required to teach the relevant programme of study by the end of the key stage. Within each key stage, schools, therefore have the flexibility to introduce content earlier or later than set out in the programme of study. In addition, schools can introduce key stage content during an earlier stage, if appropriate. All schools are also required to set out their school curriculum for mathematics on a year-by-year basis and make this information available online. </w:t>
            </w:r>
          </w:p>
          <w:p w14:paraId="0471E54F" w14:textId="74A4BDE7" w:rsidR="009E5F22" w:rsidRDefault="009E5F22" w:rsidP="009E5F22">
            <w:pPr>
              <w:rPr>
                <w:rFonts w:ascii="Gill Sans MT" w:hAnsi="Gill Sans MT"/>
                <w:lang w:val="en-US"/>
              </w:rPr>
            </w:pPr>
          </w:p>
          <w:p w14:paraId="6F1644DF" w14:textId="77777777" w:rsidR="009E5F22" w:rsidRPr="007F17AC" w:rsidRDefault="009E5F22" w:rsidP="009E5F22">
            <w:pPr>
              <w:rPr>
                <w:rFonts w:ascii="Gill Sans MT" w:hAnsi="Gill Sans MT"/>
                <w:lang w:val="en-US"/>
              </w:rPr>
            </w:pPr>
          </w:p>
          <w:p w14:paraId="2076CB96" w14:textId="77777777" w:rsidR="009E5F22" w:rsidRPr="007F17AC" w:rsidRDefault="009E5F22" w:rsidP="009E5F22">
            <w:pPr>
              <w:rPr>
                <w:rFonts w:ascii="Gill Sans MT" w:hAnsi="Gill Sans MT"/>
                <w:b/>
                <w:u w:val="single"/>
                <w:lang w:val="en-US"/>
              </w:rPr>
            </w:pPr>
            <w:r w:rsidRPr="007F17AC">
              <w:rPr>
                <w:rFonts w:ascii="Gill Sans MT" w:hAnsi="Gill Sans MT"/>
                <w:b/>
                <w:u w:val="single"/>
                <w:lang w:val="en-US"/>
              </w:rPr>
              <w:t>Attainment Targets</w:t>
            </w:r>
          </w:p>
          <w:p w14:paraId="086D02B3" w14:textId="77777777" w:rsidR="009E5F22" w:rsidRPr="007F17AC" w:rsidRDefault="009E5F22" w:rsidP="009E5F22">
            <w:pPr>
              <w:rPr>
                <w:rFonts w:ascii="Gill Sans MT" w:hAnsi="Gill Sans MT"/>
                <w:lang w:val="en-US"/>
              </w:rPr>
            </w:pPr>
            <w:r w:rsidRPr="007F17AC">
              <w:rPr>
                <w:rFonts w:ascii="Gill Sans MT" w:hAnsi="Gill Sans MT"/>
                <w:lang w:val="en-US"/>
              </w:rPr>
              <w:t xml:space="preserve">By the end of each key stage, pupils are expected to know, apply and understand matters, skills and processes specified in the relevant programme of study. </w:t>
            </w:r>
          </w:p>
          <w:p w14:paraId="3FB7BE71" w14:textId="77777777" w:rsidR="001958D0" w:rsidRDefault="009E5F22">
            <w:pPr>
              <w:rPr>
                <w:rFonts w:ascii="Gill Sans MT" w:hAnsi="Gill Sans MT"/>
                <w:b/>
                <w:lang w:val="en-US"/>
              </w:rPr>
            </w:pPr>
            <w:r w:rsidRPr="007F17AC">
              <w:rPr>
                <w:rFonts w:ascii="Gill Sans MT" w:hAnsi="Gill Sans MT"/>
                <w:b/>
                <w:lang w:val="en-US"/>
              </w:rPr>
              <w:t>Schools are not required by law to teach the example content in [square brackets] or the content indicated as being ‘non-statutory.’</w:t>
            </w:r>
          </w:p>
          <w:p w14:paraId="4E3B5508" w14:textId="77777777" w:rsidR="009E5F22" w:rsidRDefault="009E5F22">
            <w:pPr>
              <w:rPr>
                <w:rFonts w:ascii="Gill Sans MT" w:hAnsi="Gill Sans MT"/>
                <w:b/>
                <w:lang w:val="en-US"/>
              </w:rPr>
            </w:pPr>
          </w:p>
          <w:p w14:paraId="0364CF76" w14:textId="4A3E676A" w:rsidR="009E5F22" w:rsidRPr="00DE4D8A" w:rsidRDefault="009E5F22">
            <w:pPr>
              <w:rPr>
                <w:rFonts w:ascii="Gill Sans MT" w:hAnsi="Gill Sans MT"/>
                <w:b/>
                <w:u w:val="single"/>
                <w:lang w:val="en-US"/>
              </w:rPr>
            </w:pPr>
            <w:r w:rsidRPr="00DE4D8A">
              <w:rPr>
                <w:rFonts w:ascii="Gill Sans MT" w:hAnsi="Gill Sans MT"/>
                <w:b/>
                <w:u w:val="single"/>
                <w:lang w:val="en-US"/>
              </w:rPr>
              <w:t>EYFS</w:t>
            </w:r>
          </w:p>
          <w:p w14:paraId="43425D24" w14:textId="630CBB67" w:rsidR="237AF7E3" w:rsidRPr="00DE4D8A" w:rsidRDefault="237AF7E3" w:rsidP="6E975169">
            <w:pPr>
              <w:rPr>
                <w:rFonts w:ascii="Gill Sans MT" w:hAnsi="Gill Sans MT"/>
                <w:b/>
                <w:bCs/>
                <w:u w:val="single"/>
                <w:lang w:val="en-US"/>
              </w:rPr>
            </w:pPr>
            <w:r w:rsidRPr="00DE4D8A">
              <w:rPr>
                <w:rFonts w:ascii="Gill Sans MT" w:hAnsi="Gill Sans MT"/>
                <w:lang w:val="en-US"/>
              </w:rPr>
              <w:t>At the end of the foundation stage pupils will;</w:t>
            </w:r>
          </w:p>
          <w:p w14:paraId="282130EF" w14:textId="0058AB7E" w:rsidR="6E975169" w:rsidRDefault="6E975169" w:rsidP="6E975169">
            <w:pPr>
              <w:rPr>
                <w:rFonts w:ascii="Gill Sans MT" w:hAnsi="Gill Sans MT"/>
                <w:highlight w:val="yellow"/>
                <w:lang w:val="en-US"/>
              </w:rPr>
            </w:pPr>
          </w:p>
          <w:p w14:paraId="362B0E94" w14:textId="77777777" w:rsidR="00973BC5" w:rsidRPr="00973BC5" w:rsidRDefault="00973BC5" w:rsidP="00583878">
            <w:pPr>
              <w:rPr>
                <w:rFonts w:ascii="Gill Sans MT" w:hAnsi="Gill Sans MT"/>
                <w:b/>
              </w:rPr>
            </w:pPr>
            <w:r w:rsidRPr="00973BC5">
              <w:rPr>
                <w:rFonts w:ascii="Gill Sans MT" w:hAnsi="Gill Sans MT"/>
                <w:b/>
              </w:rPr>
              <w:t xml:space="preserve">Mathematics </w:t>
            </w:r>
          </w:p>
          <w:p w14:paraId="2D9F17CF" w14:textId="6852DBC0" w:rsidR="00973BC5" w:rsidRPr="00973BC5" w:rsidRDefault="00973BC5" w:rsidP="00583878">
            <w:pPr>
              <w:rPr>
                <w:rFonts w:ascii="Gill Sans MT" w:hAnsi="Gill Sans MT"/>
                <w:b/>
              </w:rPr>
            </w:pPr>
            <w:r w:rsidRPr="00973BC5">
              <w:rPr>
                <w:rFonts w:ascii="Gill Sans MT" w:hAnsi="Gill Sans MT"/>
                <w:b/>
              </w:rPr>
              <w:t xml:space="preserve">ELG: Number </w:t>
            </w:r>
          </w:p>
          <w:p w14:paraId="1F9154FB" w14:textId="77777777" w:rsidR="00973BC5" w:rsidRDefault="00973BC5" w:rsidP="00583878">
            <w:pPr>
              <w:rPr>
                <w:rFonts w:ascii="Gill Sans MT" w:hAnsi="Gill Sans MT"/>
              </w:rPr>
            </w:pPr>
            <w:r w:rsidRPr="00973BC5">
              <w:rPr>
                <w:rFonts w:ascii="Gill Sans MT" w:hAnsi="Gill Sans MT"/>
              </w:rPr>
              <w:t>Children at the expected level of development will:</w:t>
            </w:r>
          </w:p>
          <w:p w14:paraId="6D612263" w14:textId="77777777" w:rsidR="00973BC5" w:rsidRPr="00973BC5" w:rsidRDefault="00973BC5" w:rsidP="00973BC5">
            <w:pPr>
              <w:pStyle w:val="ListParagraph"/>
              <w:numPr>
                <w:ilvl w:val="0"/>
                <w:numId w:val="10"/>
              </w:numPr>
              <w:rPr>
                <w:rFonts w:ascii="Gill Sans MT" w:hAnsi="Gill Sans MT"/>
                <w:b/>
                <w:lang w:val="en-US"/>
              </w:rPr>
            </w:pPr>
            <w:r w:rsidRPr="00973BC5">
              <w:rPr>
                <w:rFonts w:ascii="Gill Sans MT" w:hAnsi="Gill Sans MT"/>
              </w:rPr>
              <w:t>Have a deep understanding of numbers to 10, including the composition of each number.</w:t>
            </w:r>
          </w:p>
          <w:p w14:paraId="1AB2AA26" w14:textId="77777777" w:rsidR="00973BC5" w:rsidRPr="00973BC5" w:rsidRDefault="00973BC5" w:rsidP="00973BC5">
            <w:pPr>
              <w:pStyle w:val="ListParagraph"/>
              <w:numPr>
                <w:ilvl w:val="0"/>
                <w:numId w:val="10"/>
              </w:numPr>
              <w:rPr>
                <w:rFonts w:ascii="Gill Sans MT" w:hAnsi="Gill Sans MT"/>
                <w:b/>
                <w:lang w:val="en-US"/>
              </w:rPr>
            </w:pPr>
            <w:r w:rsidRPr="00973BC5">
              <w:rPr>
                <w:rFonts w:ascii="Gill Sans MT" w:hAnsi="Gill Sans MT"/>
              </w:rPr>
              <w:t>Subitise (recognise quantities without counting) up to 5.</w:t>
            </w:r>
          </w:p>
          <w:p w14:paraId="62AB72F0" w14:textId="77777777" w:rsidR="00973BC5" w:rsidRPr="00973BC5" w:rsidRDefault="00973BC5" w:rsidP="00973BC5">
            <w:pPr>
              <w:pStyle w:val="ListParagraph"/>
              <w:numPr>
                <w:ilvl w:val="0"/>
                <w:numId w:val="10"/>
              </w:numPr>
              <w:rPr>
                <w:rFonts w:ascii="Gill Sans MT" w:hAnsi="Gill Sans MT"/>
                <w:b/>
                <w:lang w:val="en-US"/>
              </w:rPr>
            </w:pPr>
            <w:r w:rsidRPr="00973BC5">
              <w:rPr>
                <w:rFonts w:ascii="Gill Sans MT" w:hAnsi="Gill Sans MT"/>
              </w:rPr>
              <w:t xml:space="preserve">Automatically recall (without reference to rhymes, counting or other aids) number bonds up to 5 (including subtraction facts) and some number bonds to 10, including double facts. </w:t>
            </w:r>
          </w:p>
          <w:p w14:paraId="5C03D6FA" w14:textId="77777777" w:rsidR="00973BC5" w:rsidRDefault="00973BC5" w:rsidP="00973BC5">
            <w:pPr>
              <w:pStyle w:val="ListParagraph"/>
              <w:ind w:left="360"/>
              <w:rPr>
                <w:rFonts w:ascii="Gill Sans MT" w:hAnsi="Gill Sans MT"/>
              </w:rPr>
            </w:pPr>
          </w:p>
          <w:p w14:paraId="258FAF5E" w14:textId="77777777" w:rsidR="00973BC5" w:rsidRPr="00973BC5" w:rsidRDefault="00973BC5" w:rsidP="00973BC5">
            <w:pPr>
              <w:pStyle w:val="ListParagraph"/>
              <w:ind w:left="0"/>
              <w:rPr>
                <w:rFonts w:ascii="Gill Sans MT" w:hAnsi="Gill Sans MT"/>
                <w:b/>
              </w:rPr>
            </w:pPr>
            <w:r w:rsidRPr="00973BC5">
              <w:rPr>
                <w:rFonts w:ascii="Gill Sans MT" w:hAnsi="Gill Sans MT"/>
                <w:b/>
              </w:rPr>
              <w:t xml:space="preserve">ELG: Numerical Patterns </w:t>
            </w:r>
          </w:p>
          <w:p w14:paraId="04360944" w14:textId="77777777" w:rsidR="00973BC5" w:rsidRDefault="00973BC5" w:rsidP="00973BC5">
            <w:pPr>
              <w:pStyle w:val="ListParagraph"/>
              <w:ind w:left="0"/>
              <w:rPr>
                <w:rFonts w:ascii="Gill Sans MT" w:hAnsi="Gill Sans MT"/>
              </w:rPr>
            </w:pPr>
            <w:r w:rsidRPr="00973BC5">
              <w:rPr>
                <w:rFonts w:ascii="Gill Sans MT" w:hAnsi="Gill Sans MT"/>
              </w:rPr>
              <w:t>Children at the expected level of development will:</w:t>
            </w:r>
          </w:p>
          <w:p w14:paraId="69256741" w14:textId="77777777" w:rsidR="00973BC5" w:rsidRPr="00973BC5" w:rsidRDefault="00973BC5" w:rsidP="00973BC5">
            <w:pPr>
              <w:pStyle w:val="ListParagraph"/>
              <w:numPr>
                <w:ilvl w:val="0"/>
                <w:numId w:val="11"/>
              </w:numPr>
              <w:rPr>
                <w:rFonts w:ascii="Gill Sans MT" w:hAnsi="Gill Sans MT"/>
                <w:b/>
                <w:lang w:val="en-US"/>
              </w:rPr>
            </w:pPr>
            <w:r w:rsidRPr="00973BC5">
              <w:rPr>
                <w:rFonts w:ascii="Gill Sans MT" w:hAnsi="Gill Sans MT"/>
              </w:rPr>
              <w:t>Verbally count beyond 20, recognising the pattern of the counting system.</w:t>
            </w:r>
          </w:p>
          <w:p w14:paraId="1128F828" w14:textId="77777777" w:rsidR="00973BC5" w:rsidRPr="00973BC5" w:rsidRDefault="00973BC5" w:rsidP="00973BC5">
            <w:pPr>
              <w:pStyle w:val="ListParagraph"/>
              <w:numPr>
                <w:ilvl w:val="0"/>
                <w:numId w:val="11"/>
              </w:numPr>
              <w:rPr>
                <w:rFonts w:ascii="Gill Sans MT" w:hAnsi="Gill Sans MT"/>
                <w:b/>
                <w:lang w:val="en-US"/>
              </w:rPr>
            </w:pPr>
            <w:r w:rsidRPr="00973BC5">
              <w:rPr>
                <w:rFonts w:ascii="Gill Sans MT" w:hAnsi="Gill Sans MT"/>
              </w:rPr>
              <w:t>Compare quantities up to 10 in different contexts, recognising when one quantity is greater than, less than or the same as the other quantity.</w:t>
            </w:r>
          </w:p>
          <w:p w14:paraId="3CB68490" w14:textId="77777777" w:rsidR="009E5F22" w:rsidRPr="00973BC5" w:rsidRDefault="00973BC5" w:rsidP="00973BC5">
            <w:pPr>
              <w:pStyle w:val="ListParagraph"/>
              <w:numPr>
                <w:ilvl w:val="0"/>
                <w:numId w:val="11"/>
              </w:numPr>
              <w:rPr>
                <w:rFonts w:ascii="Gill Sans MT" w:hAnsi="Gill Sans MT"/>
                <w:b/>
                <w:lang w:val="en-US"/>
              </w:rPr>
            </w:pPr>
            <w:r w:rsidRPr="00973BC5">
              <w:rPr>
                <w:rFonts w:ascii="Gill Sans MT" w:hAnsi="Gill Sans MT"/>
              </w:rPr>
              <w:t>Explore and represent patterns within numbers up to 10, including evens and odds, double facts and how quantities can be distributed equally.</w:t>
            </w:r>
          </w:p>
          <w:p w14:paraId="6BED2FFB" w14:textId="77777777" w:rsidR="00973BC5" w:rsidRDefault="00973BC5" w:rsidP="00973BC5">
            <w:pPr>
              <w:rPr>
                <w:rFonts w:ascii="Gill Sans MT" w:hAnsi="Gill Sans MT"/>
                <w:b/>
                <w:lang w:val="en-US"/>
              </w:rPr>
            </w:pPr>
          </w:p>
          <w:p w14:paraId="3F3A32EA" w14:textId="79632772" w:rsidR="00973BC5" w:rsidRPr="00973BC5" w:rsidRDefault="00973BC5" w:rsidP="00973BC5">
            <w:pPr>
              <w:rPr>
                <w:rFonts w:ascii="Gill Sans MT" w:hAnsi="Gill Sans MT"/>
                <w:b/>
                <w:lang w:val="en-US"/>
              </w:rPr>
            </w:pPr>
          </w:p>
        </w:tc>
      </w:tr>
    </w:tbl>
    <w:p w14:paraId="288D3892" w14:textId="4CC00551" w:rsidR="001958D0" w:rsidRDefault="001958D0">
      <w:pPr>
        <w:rPr>
          <w:rFonts w:ascii="Gill Sans MT" w:hAnsi="Gill Sans MT"/>
          <w:u w:val="single"/>
          <w:lang w:val="en-US"/>
        </w:rPr>
      </w:pPr>
    </w:p>
    <w:p w14:paraId="7D98CAD1" w14:textId="69A99E52" w:rsidR="001958D0" w:rsidRDefault="001958D0">
      <w:pPr>
        <w:rPr>
          <w:rFonts w:ascii="Gill Sans MT" w:hAnsi="Gill Sans MT"/>
          <w:u w:val="single"/>
          <w:lang w:val="en-US"/>
        </w:rPr>
      </w:pPr>
    </w:p>
    <w:p w14:paraId="2B2BAD4C" w14:textId="45A3F99A" w:rsidR="001958D0" w:rsidRDefault="001958D0">
      <w:pPr>
        <w:rPr>
          <w:rFonts w:ascii="Gill Sans MT" w:hAnsi="Gill Sans MT"/>
          <w:u w:val="single"/>
          <w:lang w:val="en-US"/>
        </w:rPr>
      </w:pPr>
    </w:p>
    <w:p w14:paraId="3EAB5D3D" w14:textId="4F24D443" w:rsidR="001958D0" w:rsidRDefault="001958D0">
      <w:pPr>
        <w:rPr>
          <w:rFonts w:ascii="Gill Sans MT" w:hAnsi="Gill Sans MT"/>
          <w:u w:val="single"/>
          <w:lang w:val="en-US"/>
        </w:rPr>
      </w:pPr>
    </w:p>
    <w:p w14:paraId="52EFE5C8" w14:textId="584F0285" w:rsidR="001958D0" w:rsidRDefault="001958D0">
      <w:pPr>
        <w:rPr>
          <w:rFonts w:ascii="Gill Sans MT" w:hAnsi="Gill Sans MT"/>
          <w:u w:val="single"/>
          <w:lang w:val="en-US"/>
        </w:rPr>
      </w:pPr>
    </w:p>
    <w:p w14:paraId="6A20927D" w14:textId="7EA0AE02" w:rsidR="001958D0" w:rsidRDefault="001958D0">
      <w:pPr>
        <w:rPr>
          <w:rFonts w:ascii="Gill Sans MT" w:hAnsi="Gill Sans MT"/>
          <w:u w:val="single"/>
          <w:lang w:val="en-US"/>
        </w:rPr>
      </w:pPr>
    </w:p>
    <w:p w14:paraId="32C699EB" w14:textId="400A3A22" w:rsidR="001958D0" w:rsidRDefault="001958D0">
      <w:pPr>
        <w:rPr>
          <w:rFonts w:ascii="Gill Sans MT" w:hAnsi="Gill Sans MT"/>
          <w:u w:val="single"/>
          <w:lang w:val="en-US"/>
        </w:rPr>
      </w:pPr>
    </w:p>
    <w:p w14:paraId="6364F880" w14:textId="77777777" w:rsidR="005300F2" w:rsidRDefault="005300F2">
      <w:pPr>
        <w:rPr>
          <w:rFonts w:ascii="Gill Sans MT" w:hAnsi="Gill Sans MT"/>
          <w:u w:val="single"/>
          <w:lang w:val="en-US"/>
        </w:rPr>
      </w:pPr>
      <w:bookmarkStart w:id="0" w:name="_GoBack"/>
      <w:bookmarkEnd w:id="0"/>
    </w:p>
    <w:p w14:paraId="405929C8" w14:textId="37A4C4E9" w:rsidR="001958D0" w:rsidRDefault="001958D0">
      <w:pPr>
        <w:rPr>
          <w:rFonts w:ascii="Gill Sans MT" w:hAnsi="Gill Sans MT"/>
          <w:u w:val="single"/>
          <w:lang w:val="en-US"/>
        </w:rPr>
      </w:pPr>
    </w:p>
    <w:p w14:paraId="548B6E01" w14:textId="04080664" w:rsidR="001958D0" w:rsidRDefault="001958D0">
      <w:pPr>
        <w:rPr>
          <w:rFonts w:ascii="Gill Sans MT" w:hAnsi="Gill Sans MT"/>
          <w:u w:val="single"/>
          <w:lang w:val="en-US"/>
        </w:rPr>
      </w:pPr>
    </w:p>
    <w:p w14:paraId="21E196FE" w14:textId="666A40FF" w:rsidR="00144EA0" w:rsidRDefault="00144EA0">
      <w:pPr>
        <w:rPr>
          <w:rFonts w:ascii="Gill Sans MT" w:hAnsi="Gill Sans MT"/>
          <w:b/>
          <w:lang w:val="en-US"/>
        </w:rPr>
      </w:pPr>
    </w:p>
    <w:p w14:paraId="23A9AD93" w14:textId="3F74B645" w:rsidR="00144EA0" w:rsidRDefault="00144EA0">
      <w:pPr>
        <w:rPr>
          <w:rFonts w:ascii="Gill Sans MT" w:hAnsi="Gill Sans MT"/>
          <w:b/>
          <w:lang w:val="en-US"/>
        </w:rPr>
      </w:pPr>
    </w:p>
    <w:p w14:paraId="7B81550C" w14:textId="3B82952A" w:rsidR="00144EA0" w:rsidRDefault="00FC575C">
      <w:pPr>
        <w:rPr>
          <w:rFonts w:ascii="Gill Sans MT" w:hAnsi="Gill Sans MT"/>
          <w:b/>
          <w:lang w:val="en-US"/>
        </w:rPr>
      </w:pPr>
      <w:r>
        <w:rPr>
          <w:rFonts w:ascii="Gill Sans MT" w:hAnsi="Gill Sans MT"/>
          <w:b/>
          <w:noProof/>
        </w:rPr>
        <w:lastRenderedPageBreak/>
        <mc:AlternateContent>
          <mc:Choice Requires="wps">
            <w:drawing>
              <wp:anchor distT="0" distB="0" distL="114300" distR="114300" simplePos="0" relativeHeight="251658240" behindDoc="0" locked="0" layoutInCell="1" allowOverlap="1" wp14:anchorId="742ACCDC" wp14:editId="1BA1431A">
                <wp:simplePos x="0" y="0"/>
                <wp:positionH relativeFrom="margin">
                  <wp:align>center</wp:align>
                </wp:positionH>
                <wp:positionV relativeFrom="paragraph">
                  <wp:posOffset>-127907</wp:posOffset>
                </wp:positionV>
                <wp:extent cx="4745355" cy="469265"/>
                <wp:effectExtent l="0" t="0" r="17145" b="260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5355" cy="469265"/>
                        </a:xfrm>
                        <a:prstGeom prst="rect">
                          <a:avLst/>
                        </a:prstGeom>
                        <a:solidFill>
                          <a:srgbClr val="FFFFFF"/>
                        </a:solidFill>
                        <a:ln w="9525">
                          <a:solidFill>
                            <a:srgbClr val="000000"/>
                          </a:solidFill>
                          <a:miter lim="800000"/>
                          <a:headEnd/>
                          <a:tailEnd/>
                        </a:ln>
                      </wps:spPr>
                      <wps:txbx>
                        <w:txbxContent>
                          <w:p w14:paraId="6E8CBBA5" w14:textId="77777777" w:rsidR="001958D0" w:rsidRPr="00241DD6" w:rsidRDefault="001958D0" w:rsidP="00FC575C">
                            <w:pPr>
                              <w:rPr>
                                <w:rFonts w:ascii="Gill Sans MT" w:hAnsi="Gill Sans MT"/>
                                <w:b/>
                                <w:sz w:val="44"/>
                                <w:szCs w:val="44"/>
                                <w:u w:val="single"/>
                                <w:lang w:val="en-US"/>
                              </w:rPr>
                            </w:pPr>
                            <w:r w:rsidRPr="00241DD6">
                              <w:rPr>
                                <w:rFonts w:ascii="Gill Sans MT" w:hAnsi="Gill Sans MT"/>
                                <w:b/>
                                <w:sz w:val="44"/>
                                <w:szCs w:val="44"/>
                                <w:u w:val="single"/>
                                <w:lang w:val="en-US"/>
                              </w:rPr>
                              <w:t>Number: Number and Place Value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2ACCDC" id="_x0000_t202" coordsize="21600,21600" o:spt="202" path="m,l,21600r21600,l21600,xe">
                <v:stroke joinstyle="miter"/>
                <v:path gradientshapeok="t" o:connecttype="rect"/>
              </v:shapetype>
              <v:shape id="Text Box 3" o:spid="_x0000_s1026" type="#_x0000_t202" style="position:absolute;margin-left:0;margin-top:-10.05pt;width:373.65pt;height:36.9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">
                <v:textbox>
                  <w:txbxContent>
                    <w:p w14:paraId="6E8CBBA5" w14:textId="77777777" w:rsidR="001958D0" w:rsidRPr="00241DD6" w:rsidRDefault="001958D0" w:rsidP="00FC575C">
                      <w:pPr>
                        <w:rPr>
                          <w:rFonts w:ascii="Gill Sans MT" w:hAnsi="Gill Sans MT"/>
                          <w:b/>
                          <w:sz w:val="44"/>
                          <w:szCs w:val="44"/>
                          <w:u w:val="single"/>
                          <w:lang w:val="en-US"/>
                        </w:rPr>
                      </w:pPr>
                      <w:r w:rsidRPr="00241DD6">
                        <w:rPr>
                          <w:rFonts w:ascii="Gill Sans MT" w:hAnsi="Gill Sans MT"/>
                          <w:b/>
                          <w:sz w:val="44"/>
                          <w:szCs w:val="44"/>
                          <w:u w:val="single"/>
                          <w:lang w:val="en-US"/>
                        </w:rPr>
                        <w:t>Number: Number and Place Value</w:t>
                      </w:r>
                    </w:p>
                  </w:txbxContent>
                </v:textbox>
                <w10:wrap anchorx="margin"/>
              </v:shape>
            </w:pict>
          </mc:Fallback>
        </mc:AlternateContent>
      </w:r>
    </w:p>
    <w:tbl>
      <w:tblPr>
        <w:tblpPr w:leftFromText="180" w:rightFromText="180" w:vertAnchor="page" w:horzAnchor="margin" w:tblpY="141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2278"/>
        <w:gridCol w:w="2295"/>
        <w:gridCol w:w="2280"/>
        <w:gridCol w:w="2279"/>
        <w:gridCol w:w="2196"/>
        <w:gridCol w:w="2196"/>
      </w:tblGrid>
      <w:tr w:rsidR="00FC575C" w:rsidRPr="00552522" w14:paraId="4009AD1B" w14:textId="77777777" w:rsidTr="003C5EDE">
        <w:tc>
          <w:tcPr>
            <w:tcW w:w="15614" w:type="dxa"/>
            <w:gridSpan w:val="7"/>
            <w:shd w:val="clear" w:color="auto" w:fill="92D050"/>
          </w:tcPr>
          <w:p w14:paraId="2C6BD651" w14:textId="3AA3DDD9" w:rsidR="00FC575C" w:rsidRPr="00552522" w:rsidRDefault="00FC575C" w:rsidP="003C5EDE">
            <w:pPr>
              <w:spacing w:after="0" w:line="240" w:lineRule="auto"/>
              <w:jc w:val="center"/>
              <w:rPr>
                <w:rFonts w:ascii="Gill Sans MT" w:hAnsi="Gill Sans MT"/>
                <w:b/>
              </w:rPr>
            </w:pPr>
            <w:r w:rsidRPr="00552522">
              <w:rPr>
                <w:rFonts w:ascii="Gill Sans MT" w:hAnsi="Gill Sans MT"/>
                <w:b/>
              </w:rPr>
              <w:t>Key Vocabulary</w:t>
            </w:r>
          </w:p>
        </w:tc>
      </w:tr>
      <w:tr w:rsidR="00FC575C" w:rsidRPr="00552522" w14:paraId="4ADA19C5" w14:textId="77777777" w:rsidTr="003C5EDE">
        <w:tc>
          <w:tcPr>
            <w:tcW w:w="1894" w:type="dxa"/>
            <w:shd w:val="clear" w:color="auto" w:fill="92D050"/>
          </w:tcPr>
          <w:p w14:paraId="4E42A9D1" w14:textId="77777777" w:rsidR="00FC575C" w:rsidRPr="00552522" w:rsidRDefault="00FC575C" w:rsidP="003C5EDE">
            <w:pPr>
              <w:spacing w:after="0" w:line="240" w:lineRule="auto"/>
              <w:jc w:val="center"/>
              <w:rPr>
                <w:rFonts w:ascii="Gill Sans MT" w:hAnsi="Gill Sans MT"/>
                <w:bCs/>
              </w:rPr>
            </w:pPr>
            <w:r>
              <w:rPr>
                <w:rFonts w:ascii="Gill Sans MT" w:hAnsi="Gill Sans MT"/>
                <w:bCs/>
              </w:rPr>
              <w:t>EYFS</w:t>
            </w:r>
          </w:p>
        </w:tc>
        <w:tc>
          <w:tcPr>
            <w:tcW w:w="2309" w:type="dxa"/>
            <w:shd w:val="clear" w:color="auto" w:fill="92D050"/>
          </w:tcPr>
          <w:p w14:paraId="6E799BED"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Year 1</w:t>
            </w:r>
          </w:p>
        </w:tc>
        <w:tc>
          <w:tcPr>
            <w:tcW w:w="2324" w:type="dxa"/>
            <w:shd w:val="clear" w:color="auto" w:fill="92D050"/>
          </w:tcPr>
          <w:p w14:paraId="4A5FCD9B"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Year 2</w:t>
            </w:r>
          </w:p>
        </w:tc>
        <w:tc>
          <w:tcPr>
            <w:tcW w:w="2310" w:type="dxa"/>
            <w:shd w:val="clear" w:color="auto" w:fill="92D050"/>
          </w:tcPr>
          <w:p w14:paraId="585F8C8C"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Year 3</w:t>
            </w:r>
          </w:p>
        </w:tc>
        <w:tc>
          <w:tcPr>
            <w:tcW w:w="2309" w:type="dxa"/>
            <w:shd w:val="clear" w:color="auto" w:fill="92D050"/>
          </w:tcPr>
          <w:p w14:paraId="649FBD82"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Year 4</w:t>
            </w:r>
          </w:p>
        </w:tc>
        <w:tc>
          <w:tcPr>
            <w:tcW w:w="2234" w:type="dxa"/>
            <w:shd w:val="clear" w:color="auto" w:fill="92D050"/>
          </w:tcPr>
          <w:p w14:paraId="5F361E95"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Year 5</w:t>
            </w:r>
          </w:p>
        </w:tc>
        <w:tc>
          <w:tcPr>
            <w:tcW w:w="2234" w:type="dxa"/>
            <w:shd w:val="clear" w:color="auto" w:fill="92D050"/>
          </w:tcPr>
          <w:p w14:paraId="3A402BB9"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Year 6</w:t>
            </w:r>
          </w:p>
        </w:tc>
      </w:tr>
      <w:tr w:rsidR="00FC575C" w:rsidRPr="00552522" w14:paraId="006FFEC5" w14:textId="77777777" w:rsidTr="003C5EDE">
        <w:tc>
          <w:tcPr>
            <w:tcW w:w="1894" w:type="dxa"/>
            <w:shd w:val="clear" w:color="auto" w:fill="FFFFFF"/>
          </w:tcPr>
          <w:p w14:paraId="2C1B71EF" w14:textId="77777777" w:rsidR="00FC575C" w:rsidRPr="00797590" w:rsidRDefault="00FC575C" w:rsidP="003C5EDE">
            <w:pPr>
              <w:spacing w:after="0" w:line="240" w:lineRule="auto"/>
              <w:jc w:val="center"/>
              <w:rPr>
                <w:rFonts w:ascii="Gill Sans MT" w:hAnsi="Gill Sans MT"/>
                <w:bCs/>
              </w:rPr>
            </w:pPr>
            <w:r w:rsidRPr="00797590">
              <w:rPr>
                <w:rFonts w:ascii="Gill Sans MT" w:hAnsi="Gill Sans MT"/>
                <w:bCs/>
              </w:rPr>
              <w:t>One</w:t>
            </w:r>
          </w:p>
          <w:p w14:paraId="33EEAFB9" w14:textId="77777777" w:rsidR="00FC575C" w:rsidRPr="00797590" w:rsidRDefault="00FC575C" w:rsidP="003C5EDE">
            <w:pPr>
              <w:spacing w:after="0" w:line="240" w:lineRule="auto"/>
              <w:jc w:val="center"/>
              <w:rPr>
                <w:rFonts w:ascii="Gill Sans MT" w:hAnsi="Gill Sans MT"/>
                <w:bCs/>
              </w:rPr>
            </w:pPr>
            <w:r w:rsidRPr="00797590">
              <w:rPr>
                <w:rFonts w:ascii="Gill Sans MT" w:hAnsi="Gill Sans MT"/>
                <w:bCs/>
              </w:rPr>
              <w:t>Two</w:t>
            </w:r>
          </w:p>
          <w:p w14:paraId="66D81423" w14:textId="77777777" w:rsidR="00FC575C" w:rsidRPr="00797590" w:rsidRDefault="00FC575C" w:rsidP="003C5EDE">
            <w:pPr>
              <w:spacing w:after="0" w:line="240" w:lineRule="auto"/>
              <w:jc w:val="center"/>
              <w:rPr>
                <w:rFonts w:ascii="Gill Sans MT" w:hAnsi="Gill Sans MT"/>
                <w:bCs/>
              </w:rPr>
            </w:pPr>
            <w:r w:rsidRPr="00797590">
              <w:rPr>
                <w:rFonts w:ascii="Gill Sans MT" w:hAnsi="Gill Sans MT"/>
                <w:bCs/>
              </w:rPr>
              <w:t>Three</w:t>
            </w:r>
          </w:p>
          <w:p w14:paraId="0A896AF2" w14:textId="77777777" w:rsidR="00FC575C" w:rsidRPr="00797590" w:rsidRDefault="00FC575C" w:rsidP="003C5EDE">
            <w:pPr>
              <w:spacing w:after="0" w:line="240" w:lineRule="auto"/>
              <w:jc w:val="center"/>
              <w:rPr>
                <w:rFonts w:ascii="Gill Sans MT" w:hAnsi="Gill Sans MT"/>
                <w:bCs/>
              </w:rPr>
            </w:pPr>
            <w:r w:rsidRPr="00797590">
              <w:rPr>
                <w:rFonts w:ascii="Gill Sans MT" w:hAnsi="Gill Sans MT"/>
                <w:bCs/>
              </w:rPr>
              <w:t>Four</w:t>
            </w:r>
          </w:p>
          <w:p w14:paraId="54D86C6D" w14:textId="77777777" w:rsidR="00FC575C" w:rsidRPr="00797590" w:rsidRDefault="00FC575C" w:rsidP="003C5EDE">
            <w:pPr>
              <w:spacing w:after="0" w:line="240" w:lineRule="auto"/>
              <w:jc w:val="center"/>
              <w:rPr>
                <w:rFonts w:ascii="Gill Sans MT" w:hAnsi="Gill Sans MT"/>
                <w:bCs/>
              </w:rPr>
            </w:pPr>
            <w:r w:rsidRPr="00797590">
              <w:rPr>
                <w:rFonts w:ascii="Gill Sans MT" w:hAnsi="Gill Sans MT"/>
                <w:bCs/>
              </w:rPr>
              <w:t>Five</w:t>
            </w:r>
          </w:p>
          <w:p w14:paraId="0DC47960" w14:textId="77777777" w:rsidR="00FC575C" w:rsidRPr="00797590" w:rsidRDefault="00FC575C" w:rsidP="003C5EDE">
            <w:pPr>
              <w:spacing w:after="0" w:line="240" w:lineRule="auto"/>
              <w:jc w:val="center"/>
              <w:rPr>
                <w:rFonts w:ascii="Gill Sans MT" w:hAnsi="Gill Sans MT"/>
                <w:bCs/>
              </w:rPr>
            </w:pPr>
            <w:r w:rsidRPr="00797590">
              <w:rPr>
                <w:rFonts w:ascii="Gill Sans MT" w:hAnsi="Gill Sans MT"/>
                <w:bCs/>
              </w:rPr>
              <w:t>Six</w:t>
            </w:r>
          </w:p>
          <w:p w14:paraId="4571214E" w14:textId="77777777" w:rsidR="00FC575C" w:rsidRPr="00797590" w:rsidRDefault="00FC575C" w:rsidP="003C5EDE">
            <w:pPr>
              <w:spacing w:after="0" w:line="240" w:lineRule="auto"/>
              <w:jc w:val="center"/>
              <w:rPr>
                <w:rFonts w:ascii="Gill Sans MT" w:hAnsi="Gill Sans MT"/>
                <w:bCs/>
              </w:rPr>
            </w:pPr>
            <w:r w:rsidRPr="00797590">
              <w:rPr>
                <w:rFonts w:ascii="Gill Sans MT" w:hAnsi="Gill Sans MT"/>
                <w:bCs/>
              </w:rPr>
              <w:t>Seven</w:t>
            </w:r>
          </w:p>
          <w:p w14:paraId="2017877A" w14:textId="77777777" w:rsidR="00FC575C" w:rsidRPr="00797590" w:rsidRDefault="00FC575C" w:rsidP="003C5EDE">
            <w:pPr>
              <w:spacing w:after="0" w:line="240" w:lineRule="auto"/>
              <w:jc w:val="center"/>
              <w:rPr>
                <w:rFonts w:ascii="Gill Sans MT" w:hAnsi="Gill Sans MT"/>
                <w:bCs/>
              </w:rPr>
            </w:pPr>
            <w:r w:rsidRPr="00797590">
              <w:rPr>
                <w:rFonts w:ascii="Gill Sans MT" w:hAnsi="Gill Sans MT"/>
                <w:bCs/>
              </w:rPr>
              <w:t>Eight</w:t>
            </w:r>
          </w:p>
          <w:p w14:paraId="41B51A81" w14:textId="77777777" w:rsidR="00FC575C" w:rsidRPr="00797590" w:rsidRDefault="00FC575C" w:rsidP="003C5EDE">
            <w:pPr>
              <w:spacing w:after="0" w:line="240" w:lineRule="auto"/>
              <w:jc w:val="center"/>
              <w:rPr>
                <w:rFonts w:ascii="Gill Sans MT" w:hAnsi="Gill Sans MT"/>
                <w:bCs/>
              </w:rPr>
            </w:pPr>
            <w:r w:rsidRPr="00797590">
              <w:rPr>
                <w:rFonts w:ascii="Gill Sans MT" w:hAnsi="Gill Sans MT"/>
                <w:bCs/>
              </w:rPr>
              <w:t>Nine</w:t>
            </w:r>
          </w:p>
          <w:p w14:paraId="5BC68FC4" w14:textId="77777777" w:rsidR="00FC575C" w:rsidRPr="00797590" w:rsidRDefault="00FC575C" w:rsidP="003C5EDE">
            <w:pPr>
              <w:spacing w:after="0" w:line="240" w:lineRule="auto"/>
              <w:jc w:val="center"/>
              <w:rPr>
                <w:rFonts w:ascii="Gill Sans MT" w:hAnsi="Gill Sans MT"/>
                <w:bCs/>
              </w:rPr>
            </w:pPr>
            <w:r w:rsidRPr="00797590">
              <w:rPr>
                <w:rFonts w:ascii="Gill Sans MT" w:hAnsi="Gill Sans MT"/>
                <w:bCs/>
              </w:rPr>
              <w:t>Ten</w:t>
            </w:r>
          </w:p>
          <w:p w14:paraId="6B86484A" w14:textId="77777777" w:rsidR="00FC575C" w:rsidRPr="00797590" w:rsidRDefault="00FC575C" w:rsidP="003C5EDE">
            <w:pPr>
              <w:spacing w:after="0" w:line="240" w:lineRule="auto"/>
              <w:jc w:val="center"/>
              <w:rPr>
                <w:rFonts w:ascii="Gill Sans MT" w:hAnsi="Gill Sans MT"/>
              </w:rPr>
            </w:pPr>
            <w:r w:rsidRPr="00797590">
              <w:rPr>
                <w:rFonts w:ascii="Gill Sans MT" w:hAnsi="Gill Sans MT"/>
              </w:rPr>
              <w:t>Number</w:t>
            </w:r>
          </w:p>
          <w:p w14:paraId="199022EA" w14:textId="77777777" w:rsidR="00FC575C" w:rsidRPr="00797590" w:rsidRDefault="00FC575C" w:rsidP="003C5EDE">
            <w:pPr>
              <w:spacing w:after="0" w:line="240" w:lineRule="auto"/>
              <w:jc w:val="center"/>
              <w:rPr>
                <w:rFonts w:ascii="Gill Sans MT" w:hAnsi="Gill Sans MT"/>
              </w:rPr>
            </w:pPr>
            <w:r w:rsidRPr="00797590">
              <w:rPr>
                <w:rFonts w:ascii="Gill Sans MT" w:hAnsi="Gill Sans MT"/>
              </w:rPr>
              <w:t>zero</w:t>
            </w:r>
          </w:p>
          <w:p w14:paraId="4998315D" w14:textId="77777777" w:rsidR="00FC575C" w:rsidRPr="00797590" w:rsidRDefault="00FC575C" w:rsidP="003C5EDE">
            <w:pPr>
              <w:spacing w:after="0" w:line="240" w:lineRule="auto"/>
              <w:jc w:val="center"/>
              <w:rPr>
                <w:rFonts w:ascii="Gill Sans MT" w:hAnsi="Gill Sans MT"/>
              </w:rPr>
            </w:pPr>
            <w:r w:rsidRPr="00797590">
              <w:rPr>
                <w:rFonts w:ascii="Gill Sans MT" w:hAnsi="Gill Sans MT"/>
              </w:rPr>
              <w:t>count on/back lots</w:t>
            </w:r>
          </w:p>
          <w:p w14:paraId="6EAAAC20" w14:textId="77777777" w:rsidR="00FC575C" w:rsidRPr="00797590" w:rsidRDefault="00FC575C" w:rsidP="003C5EDE">
            <w:pPr>
              <w:spacing w:after="0" w:line="240" w:lineRule="auto"/>
              <w:jc w:val="center"/>
              <w:rPr>
                <w:rFonts w:ascii="Gill Sans MT" w:hAnsi="Gill Sans MT"/>
              </w:rPr>
            </w:pPr>
            <w:r w:rsidRPr="00797590">
              <w:rPr>
                <w:rFonts w:ascii="Gill Sans MT" w:hAnsi="Gill Sans MT"/>
              </w:rPr>
              <w:t>more</w:t>
            </w:r>
          </w:p>
          <w:p w14:paraId="249A44AF" w14:textId="77777777" w:rsidR="00FC575C" w:rsidRPr="00797590" w:rsidRDefault="00FC575C" w:rsidP="003C5EDE">
            <w:pPr>
              <w:spacing w:after="0" w:line="240" w:lineRule="auto"/>
              <w:jc w:val="center"/>
              <w:rPr>
                <w:rFonts w:ascii="Gill Sans MT" w:hAnsi="Gill Sans MT"/>
              </w:rPr>
            </w:pPr>
            <w:r w:rsidRPr="00797590">
              <w:rPr>
                <w:rFonts w:ascii="Gill Sans MT" w:hAnsi="Gill Sans MT"/>
              </w:rPr>
              <w:t>few</w:t>
            </w:r>
          </w:p>
          <w:p w14:paraId="4D49A732" w14:textId="77777777" w:rsidR="00FC575C" w:rsidRPr="00797590" w:rsidRDefault="00FC575C" w:rsidP="003C5EDE">
            <w:pPr>
              <w:spacing w:after="0" w:line="240" w:lineRule="auto"/>
              <w:jc w:val="center"/>
              <w:rPr>
                <w:rFonts w:ascii="Gill Sans MT" w:hAnsi="Gill Sans MT"/>
              </w:rPr>
            </w:pPr>
            <w:r w:rsidRPr="00797590">
              <w:rPr>
                <w:rFonts w:ascii="Gill Sans MT" w:hAnsi="Gill Sans MT"/>
              </w:rPr>
              <w:t>fewer</w:t>
            </w:r>
          </w:p>
          <w:p w14:paraId="1D9FF6CB" w14:textId="77777777" w:rsidR="00FC575C" w:rsidRPr="00797590" w:rsidRDefault="00FC575C" w:rsidP="003C5EDE">
            <w:pPr>
              <w:spacing w:after="0" w:line="240" w:lineRule="auto"/>
              <w:jc w:val="center"/>
              <w:rPr>
                <w:rFonts w:ascii="Gill Sans MT" w:hAnsi="Gill Sans MT"/>
              </w:rPr>
            </w:pPr>
            <w:r w:rsidRPr="00797590">
              <w:rPr>
                <w:rFonts w:ascii="Gill Sans MT" w:hAnsi="Gill Sans MT"/>
              </w:rPr>
              <w:t>compare</w:t>
            </w:r>
          </w:p>
          <w:p w14:paraId="1CCB841E" w14:textId="77777777" w:rsidR="00FC575C" w:rsidRPr="00797590" w:rsidRDefault="00FC575C" w:rsidP="003C5EDE">
            <w:pPr>
              <w:spacing w:after="0" w:line="240" w:lineRule="auto"/>
              <w:jc w:val="center"/>
              <w:rPr>
                <w:rFonts w:ascii="Gill Sans MT" w:hAnsi="Gill Sans MT"/>
              </w:rPr>
            </w:pPr>
            <w:r w:rsidRPr="00797590">
              <w:rPr>
                <w:rFonts w:ascii="Gill Sans MT" w:hAnsi="Gill Sans MT"/>
              </w:rPr>
              <w:t>sort</w:t>
            </w:r>
          </w:p>
          <w:p w14:paraId="4698397B" w14:textId="77777777" w:rsidR="00FC575C" w:rsidRPr="00797590" w:rsidRDefault="00FC575C" w:rsidP="003C5EDE">
            <w:pPr>
              <w:spacing w:after="0" w:line="240" w:lineRule="auto"/>
              <w:jc w:val="center"/>
              <w:rPr>
                <w:rFonts w:ascii="Gill Sans MT" w:hAnsi="Gill Sans MT"/>
              </w:rPr>
            </w:pPr>
            <w:r w:rsidRPr="00797590">
              <w:rPr>
                <w:rFonts w:ascii="Gill Sans MT" w:hAnsi="Gill Sans MT"/>
              </w:rPr>
              <w:t>order</w:t>
            </w:r>
          </w:p>
          <w:p w14:paraId="58E20191" w14:textId="77777777" w:rsidR="00FC575C" w:rsidRPr="00797590" w:rsidRDefault="00FC575C" w:rsidP="003C5EDE">
            <w:pPr>
              <w:spacing w:after="0" w:line="240" w:lineRule="auto"/>
              <w:jc w:val="center"/>
              <w:rPr>
                <w:rFonts w:ascii="Gill Sans MT" w:hAnsi="Gill Sans MT"/>
              </w:rPr>
            </w:pPr>
            <w:r w:rsidRPr="00797590">
              <w:rPr>
                <w:rFonts w:ascii="Gill Sans MT" w:hAnsi="Gill Sans MT"/>
              </w:rPr>
              <w:t>before</w:t>
            </w:r>
          </w:p>
          <w:p w14:paraId="7163085E" w14:textId="77777777" w:rsidR="00FC575C" w:rsidRPr="00797590" w:rsidRDefault="00FC575C" w:rsidP="003C5EDE">
            <w:pPr>
              <w:spacing w:after="0" w:line="240" w:lineRule="auto"/>
              <w:jc w:val="center"/>
              <w:rPr>
                <w:rFonts w:ascii="Gill Sans MT" w:hAnsi="Gill Sans MT"/>
              </w:rPr>
            </w:pPr>
            <w:r w:rsidRPr="00797590">
              <w:rPr>
                <w:rFonts w:ascii="Gill Sans MT" w:hAnsi="Gill Sans MT"/>
              </w:rPr>
              <w:t>after</w:t>
            </w:r>
          </w:p>
          <w:p w14:paraId="7F44DF2D" w14:textId="77777777" w:rsidR="00FC575C" w:rsidRPr="00797590" w:rsidRDefault="00FC575C" w:rsidP="003C5EDE">
            <w:pPr>
              <w:spacing w:after="0" w:line="240" w:lineRule="auto"/>
              <w:jc w:val="center"/>
              <w:rPr>
                <w:rFonts w:ascii="Gill Sans MT" w:hAnsi="Gill Sans MT"/>
              </w:rPr>
            </w:pPr>
            <w:r w:rsidRPr="00797590">
              <w:rPr>
                <w:rFonts w:ascii="Gill Sans MT" w:hAnsi="Gill Sans MT"/>
              </w:rPr>
              <w:t>less</w:t>
            </w:r>
          </w:p>
          <w:p w14:paraId="1032CA3F" w14:textId="77777777" w:rsidR="00FC575C" w:rsidRPr="00797590" w:rsidRDefault="00FC575C" w:rsidP="003C5EDE">
            <w:pPr>
              <w:spacing w:after="0" w:line="240" w:lineRule="auto"/>
              <w:jc w:val="center"/>
              <w:rPr>
                <w:rFonts w:ascii="Gill Sans MT" w:hAnsi="Gill Sans MT"/>
              </w:rPr>
            </w:pPr>
            <w:r w:rsidRPr="00797590">
              <w:rPr>
                <w:rFonts w:ascii="Gill Sans MT" w:hAnsi="Gill Sans MT"/>
              </w:rPr>
              <w:t>many</w:t>
            </w:r>
          </w:p>
          <w:p w14:paraId="078580F9" w14:textId="77777777" w:rsidR="00FC575C" w:rsidRPr="00797590" w:rsidRDefault="00FC575C" w:rsidP="003C5EDE">
            <w:pPr>
              <w:spacing w:after="0" w:line="240" w:lineRule="auto"/>
              <w:jc w:val="center"/>
              <w:rPr>
                <w:rFonts w:ascii="Gill Sans MT" w:hAnsi="Gill Sans MT"/>
              </w:rPr>
            </w:pPr>
            <w:r w:rsidRPr="00797590">
              <w:rPr>
                <w:rFonts w:ascii="Gill Sans MT" w:hAnsi="Gill Sans MT"/>
              </w:rPr>
              <w:t>most</w:t>
            </w:r>
          </w:p>
          <w:p w14:paraId="27B178C5" w14:textId="77777777" w:rsidR="00FC575C" w:rsidRPr="00797590" w:rsidRDefault="00FC575C" w:rsidP="003C5EDE">
            <w:pPr>
              <w:spacing w:after="0" w:line="240" w:lineRule="auto"/>
              <w:jc w:val="center"/>
              <w:rPr>
                <w:rFonts w:ascii="Gill Sans MT" w:hAnsi="Gill Sans MT"/>
              </w:rPr>
            </w:pPr>
            <w:r w:rsidRPr="00797590">
              <w:rPr>
                <w:rFonts w:ascii="Gill Sans MT" w:hAnsi="Gill Sans MT"/>
              </w:rPr>
              <w:t>the same as</w:t>
            </w:r>
          </w:p>
          <w:p w14:paraId="5E72ECC4" w14:textId="77777777" w:rsidR="00FC575C" w:rsidRPr="00797590" w:rsidRDefault="00FC575C" w:rsidP="003C5EDE">
            <w:pPr>
              <w:spacing w:after="0" w:line="240" w:lineRule="auto"/>
              <w:jc w:val="center"/>
              <w:rPr>
                <w:rFonts w:ascii="Gill Sans MT" w:hAnsi="Gill Sans MT"/>
              </w:rPr>
            </w:pPr>
            <w:r w:rsidRPr="00797590">
              <w:rPr>
                <w:rFonts w:ascii="Gill Sans MT" w:hAnsi="Gill Sans MT"/>
              </w:rPr>
              <w:t>ones</w:t>
            </w:r>
          </w:p>
          <w:p w14:paraId="79F1F4D0" w14:textId="77777777" w:rsidR="00FC575C" w:rsidRPr="00552522" w:rsidRDefault="00FC575C" w:rsidP="003C5EDE">
            <w:pPr>
              <w:spacing w:after="0" w:line="240" w:lineRule="auto"/>
              <w:jc w:val="center"/>
              <w:rPr>
                <w:rFonts w:ascii="Gill Sans MT" w:hAnsi="Gill Sans MT"/>
                <w:bCs/>
              </w:rPr>
            </w:pPr>
            <w:r w:rsidRPr="00797590">
              <w:rPr>
                <w:rFonts w:ascii="Gill Sans MT" w:hAnsi="Gill Sans MT"/>
              </w:rPr>
              <w:t>pair</w:t>
            </w:r>
          </w:p>
        </w:tc>
        <w:tc>
          <w:tcPr>
            <w:tcW w:w="2309" w:type="dxa"/>
            <w:shd w:val="clear" w:color="auto" w:fill="FFFFFF"/>
          </w:tcPr>
          <w:p w14:paraId="5249D90E"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Forwards</w:t>
            </w:r>
          </w:p>
          <w:p w14:paraId="7618D3E9"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Backwards</w:t>
            </w:r>
          </w:p>
          <w:p w14:paraId="31868C14"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Numerals</w:t>
            </w:r>
          </w:p>
          <w:p w14:paraId="11B8AD9D"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Words</w:t>
            </w:r>
          </w:p>
          <w:p w14:paraId="74E92B69"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Multiples</w:t>
            </w:r>
          </w:p>
          <w:p w14:paraId="30335102"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Equal to</w:t>
            </w:r>
          </w:p>
          <w:p w14:paraId="3BB788ED"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More than</w:t>
            </w:r>
          </w:p>
          <w:p w14:paraId="0B0CC5B7"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Less than</w:t>
            </w:r>
          </w:p>
          <w:p w14:paraId="0409BA40"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Fewer</w:t>
            </w:r>
          </w:p>
          <w:p w14:paraId="043AE8A5"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Most</w:t>
            </w:r>
          </w:p>
          <w:p w14:paraId="62FBA8AD"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Least</w:t>
            </w:r>
          </w:p>
          <w:p w14:paraId="6B82F187"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Identify</w:t>
            </w:r>
          </w:p>
          <w:p w14:paraId="1978AB7A"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Represent</w:t>
            </w:r>
          </w:p>
          <w:p w14:paraId="45571C4B"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Digit</w:t>
            </w:r>
          </w:p>
          <w:p w14:paraId="39E55332"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Calculate</w:t>
            </w:r>
          </w:p>
          <w:p w14:paraId="2DB578DC"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Odd</w:t>
            </w:r>
          </w:p>
          <w:p w14:paraId="25EA65A4"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Even</w:t>
            </w:r>
          </w:p>
          <w:p w14:paraId="2C4A16A0"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Pattern</w:t>
            </w:r>
          </w:p>
          <w:p w14:paraId="3152CDFE"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Numbers up to 100</w:t>
            </w:r>
          </w:p>
        </w:tc>
        <w:tc>
          <w:tcPr>
            <w:tcW w:w="2324" w:type="dxa"/>
            <w:shd w:val="clear" w:color="auto" w:fill="FFFFFF"/>
          </w:tcPr>
          <w:p w14:paraId="50B56942"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Ones</w:t>
            </w:r>
          </w:p>
          <w:p w14:paraId="5A93D69A"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Tens</w:t>
            </w:r>
          </w:p>
          <w:p w14:paraId="749CB2AD"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Two-digit</w:t>
            </w:r>
          </w:p>
          <w:p w14:paraId="3A7F83CB"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Estimate</w:t>
            </w:r>
          </w:p>
          <w:p w14:paraId="48EFE0C8"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Place value</w:t>
            </w:r>
          </w:p>
          <w:p w14:paraId="358F30EC"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Solve</w:t>
            </w:r>
          </w:p>
          <w:p w14:paraId="5154A686"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Problems</w:t>
            </w:r>
          </w:p>
          <w:p w14:paraId="378545E3"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Greater than &gt;</w:t>
            </w:r>
          </w:p>
          <w:p w14:paraId="0ED6DBD3"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Less than &lt;</w:t>
            </w:r>
          </w:p>
          <w:p w14:paraId="63BBF6A1"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Nearest ten</w:t>
            </w:r>
          </w:p>
          <w:p w14:paraId="3CF17B8B"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Number facts</w:t>
            </w:r>
          </w:p>
          <w:p w14:paraId="171D6368"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Partition</w:t>
            </w:r>
          </w:p>
          <w:p w14:paraId="5D7B5370"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Count in steps</w:t>
            </w:r>
          </w:p>
          <w:p w14:paraId="5F3CD48A"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Zero</w:t>
            </w:r>
          </w:p>
          <w:p w14:paraId="3BB29EB4"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Compare</w:t>
            </w:r>
          </w:p>
          <w:p w14:paraId="4E7F40CC"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Determine</w:t>
            </w:r>
          </w:p>
          <w:p w14:paraId="02E5B10C"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Value</w:t>
            </w:r>
          </w:p>
          <w:p w14:paraId="40C5D228" w14:textId="77777777" w:rsidR="00FC575C" w:rsidRPr="00552522" w:rsidRDefault="00FC575C" w:rsidP="003C5EDE">
            <w:pPr>
              <w:spacing w:after="0" w:line="240" w:lineRule="auto"/>
              <w:jc w:val="center"/>
              <w:rPr>
                <w:rFonts w:ascii="Gill Sans MT" w:hAnsi="Gill Sans MT"/>
                <w:bCs/>
              </w:rPr>
            </w:pPr>
          </w:p>
        </w:tc>
        <w:tc>
          <w:tcPr>
            <w:tcW w:w="2310" w:type="dxa"/>
            <w:shd w:val="clear" w:color="auto" w:fill="FFFFFF"/>
          </w:tcPr>
          <w:p w14:paraId="001C163D"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Hundreds</w:t>
            </w:r>
          </w:p>
          <w:p w14:paraId="508DD423"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Three-digit</w:t>
            </w:r>
          </w:p>
          <w:p w14:paraId="6C102279"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Ten more</w:t>
            </w:r>
          </w:p>
          <w:p w14:paraId="4207696D"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One hundred more</w:t>
            </w:r>
          </w:p>
          <w:p w14:paraId="316462F9"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Ten less</w:t>
            </w:r>
          </w:p>
          <w:p w14:paraId="7335C544"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One hundred less</w:t>
            </w:r>
          </w:p>
          <w:p w14:paraId="70DDC799"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Roman numeral</w:t>
            </w:r>
          </w:p>
          <w:p w14:paraId="073F2934"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Numbers up to one thousand</w:t>
            </w:r>
          </w:p>
        </w:tc>
        <w:tc>
          <w:tcPr>
            <w:tcW w:w="2309" w:type="dxa"/>
            <w:shd w:val="clear" w:color="auto" w:fill="FFFFFF"/>
          </w:tcPr>
          <w:p w14:paraId="1D1C63AB"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Thousands</w:t>
            </w:r>
          </w:p>
          <w:p w14:paraId="65285E4D"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Four-digit</w:t>
            </w:r>
          </w:p>
          <w:p w14:paraId="58B69F3D"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Negative number</w:t>
            </w:r>
          </w:p>
          <w:p w14:paraId="7107DD3F"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One thousand more</w:t>
            </w:r>
          </w:p>
          <w:p w14:paraId="55BF9DEA"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One thousand less</w:t>
            </w:r>
          </w:p>
          <w:p w14:paraId="331A06BB"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Decimal</w:t>
            </w:r>
          </w:p>
          <w:p w14:paraId="0880FCEB"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Decimal place</w:t>
            </w:r>
          </w:p>
          <w:p w14:paraId="577373B3"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Rounding</w:t>
            </w:r>
          </w:p>
          <w:p w14:paraId="032A79F1"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Place holder</w:t>
            </w:r>
          </w:p>
          <w:p w14:paraId="0F94B2D9"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Nearest ten</w:t>
            </w:r>
          </w:p>
          <w:p w14:paraId="569DED53"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Nearest hundred</w:t>
            </w:r>
          </w:p>
          <w:p w14:paraId="03A6665E"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Nearest thousand</w:t>
            </w:r>
          </w:p>
          <w:p w14:paraId="21B1D621"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One place</w:t>
            </w:r>
          </w:p>
          <w:p w14:paraId="3E706962"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Whole number</w:t>
            </w:r>
          </w:p>
          <w:p w14:paraId="7987B3AF"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Integer</w:t>
            </w:r>
          </w:p>
          <w:p w14:paraId="66052DAB"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Tenths</w:t>
            </w:r>
          </w:p>
          <w:p w14:paraId="6FB5E4F1"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Hundredths</w:t>
            </w:r>
          </w:p>
        </w:tc>
        <w:tc>
          <w:tcPr>
            <w:tcW w:w="2234" w:type="dxa"/>
            <w:shd w:val="clear" w:color="auto" w:fill="FFFFFF"/>
          </w:tcPr>
          <w:p w14:paraId="301CDA01"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 xml:space="preserve">Ten </w:t>
            </w:r>
            <w:proofErr w:type="gramStart"/>
            <w:r w:rsidRPr="00552522">
              <w:rPr>
                <w:rFonts w:ascii="Gill Sans MT" w:hAnsi="Gill Sans MT"/>
                <w:bCs/>
              </w:rPr>
              <w:t>thousands</w:t>
            </w:r>
            <w:proofErr w:type="gramEnd"/>
          </w:p>
          <w:p w14:paraId="5DE413EE" w14:textId="77777777" w:rsidR="00FC575C" w:rsidRPr="00552522" w:rsidRDefault="00FC575C" w:rsidP="003C5EDE">
            <w:pPr>
              <w:spacing w:after="0" w:line="240" w:lineRule="auto"/>
              <w:jc w:val="center"/>
              <w:rPr>
                <w:rFonts w:ascii="Gill Sans MT" w:hAnsi="Gill Sans MT"/>
                <w:bCs/>
              </w:rPr>
            </w:pPr>
            <w:r w:rsidRPr="00552522">
              <w:rPr>
                <w:rFonts w:ascii="Gill Sans MT" w:hAnsi="Gill Sans MT"/>
                <w:bCs/>
              </w:rPr>
              <w:t xml:space="preserve">Hundred </w:t>
            </w:r>
            <w:proofErr w:type="gramStart"/>
            <w:r w:rsidRPr="00552522">
              <w:rPr>
                <w:rFonts w:ascii="Gill Sans MT" w:hAnsi="Gill Sans MT"/>
                <w:bCs/>
              </w:rPr>
              <w:t>thousands</w:t>
            </w:r>
            <w:proofErr w:type="gramEnd"/>
          </w:p>
          <w:p w14:paraId="11DD7AD0" w14:textId="77777777" w:rsidR="00FC575C" w:rsidRDefault="00FC575C" w:rsidP="003C5EDE">
            <w:pPr>
              <w:spacing w:after="0" w:line="240" w:lineRule="auto"/>
              <w:jc w:val="center"/>
              <w:rPr>
                <w:rFonts w:ascii="Gill Sans MT" w:hAnsi="Gill Sans MT"/>
                <w:bCs/>
              </w:rPr>
            </w:pPr>
            <w:r w:rsidRPr="00552522">
              <w:rPr>
                <w:rFonts w:ascii="Gill Sans MT" w:hAnsi="Gill Sans MT"/>
                <w:bCs/>
              </w:rPr>
              <w:t>Millions</w:t>
            </w:r>
          </w:p>
          <w:p w14:paraId="78BD3FDF" w14:textId="77777777" w:rsidR="00FC575C" w:rsidRDefault="00FC575C" w:rsidP="003C5EDE">
            <w:pPr>
              <w:spacing w:after="0" w:line="240" w:lineRule="auto"/>
              <w:jc w:val="center"/>
              <w:rPr>
                <w:rFonts w:ascii="Gill Sans MT" w:hAnsi="Gill Sans MT"/>
                <w:bCs/>
              </w:rPr>
            </w:pPr>
            <w:r>
              <w:rPr>
                <w:rFonts w:ascii="Gill Sans MT" w:hAnsi="Gill Sans MT"/>
                <w:bCs/>
              </w:rPr>
              <w:t>Context</w:t>
            </w:r>
          </w:p>
          <w:p w14:paraId="0F4844B4" w14:textId="77777777" w:rsidR="00FC575C" w:rsidRDefault="00FC575C" w:rsidP="003C5EDE">
            <w:pPr>
              <w:spacing w:after="0" w:line="240" w:lineRule="auto"/>
              <w:jc w:val="center"/>
              <w:rPr>
                <w:rFonts w:ascii="Gill Sans MT" w:hAnsi="Gill Sans MT"/>
                <w:bCs/>
              </w:rPr>
            </w:pPr>
            <w:r>
              <w:rPr>
                <w:rFonts w:ascii="Gill Sans MT" w:hAnsi="Gill Sans MT"/>
                <w:bCs/>
              </w:rPr>
              <w:t>Steps of powers</w:t>
            </w:r>
          </w:p>
          <w:p w14:paraId="62805613" w14:textId="77777777" w:rsidR="00FC575C" w:rsidRDefault="00FC575C" w:rsidP="003C5EDE">
            <w:pPr>
              <w:spacing w:after="0" w:line="240" w:lineRule="auto"/>
              <w:jc w:val="center"/>
              <w:rPr>
                <w:rFonts w:ascii="Gill Sans MT" w:hAnsi="Gill Sans MT"/>
                <w:bCs/>
              </w:rPr>
            </w:pPr>
            <w:r>
              <w:rPr>
                <w:rFonts w:ascii="Gill Sans MT" w:hAnsi="Gill Sans MT"/>
                <w:bCs/>
              </w:rPr>
              <w:t>Decimal</w:t>
            </w:r>
          </w:p>
          <w:p w14:paraId="707308F1" w14:textId="77777777" w:rsidR="00FC575C" w:rsidRDefault="00FC575C" w:rsidP="003C5EDE">
            <w:pPr>
              <w:spacing w:after="0" w:line="240" w:lineRule="auto"/>
              <w:jc w:val="center"/>
              <w:rPr>
                <w:rFonts w:ascii="Gill Sans MT" w:hAnsi="Gill Sans MT"/>
                <w:bCs/>
              </w:rPr>
            </w:pPr>
            <w:r>
              <w:rPr>
                <w:rFonts w:ascii="Gill Sans MT" w:hAnsi="Gill Sans MT"/>
                <w:bCs/>
              </w:rPr>
              <w:t>Equivalents</w:t>
            </w:r>
          </w:p>
          <w:p w14:paraId="082AF0ED" w14:textId="77777777" w:rsidR="00FC575C" w:rsidRDefault="00FC575C" w:rsidP="003C5EDE">
            <w:pPr>
              <w:spacing w:after="0" w:line="240" w:lineRule="auto"/>
              <w:jc w:val="center"/>
              <w:rPr>
                <w:rFonts w:ascii="Gill Sans MT" w:hAnsi="Gill Sans MT"/>
                <w:bCs/>
              </w:rPr>
            </w:pPr>
            <w:r>
              <w:rPr>
                <w:rFonts w:ascii="Gill Sans MT" w:hAnsi="Gill Sans MT"/>
                <w:bCs/>
              </w:rPr>
              <w:t>Two decimal places</w:t>
            </w:r>
          </w:p>
          <w:p w14:paraId="726972CF" w14:textId="77777777" w:rsidR="00FC575C" w:rsidRDefault="00FC575C" w:rsidP="003C5EDE">
            <w:pPr>
              <w:spacing w:after="0" w:line="240" w:lineRule="auto"/>
              <w:jc w:val="center"/>
              <w:rPr>
                <w:rFonts w:ascii="Gill Sans MT" w:hAnsi="Gill Sans MT"/>
                <w:bCs/>
              </w:rPr>
            </w:pPr>
            <w:r>
              <w:rPr>
                <w:rFonts w:ascii="Gill Sans MT" w:hAnsi="Gill Sans MT"/>
                <w:bCs/>
              </w:rPr>
              <w:t>Thousandths</w:t>
            </w:r>
          </w:p>
          <w:p w14:paraId="526670AD" w14:textId="77777777" w:rsidR="00FC575C" w:rsidRPr="00552522" w:rsidRDefault="00FC575C" w:rsidP="003C5EDE">
            <w:pPr>
              <w:spacing w:after="0" w:line="240" w:lineRule="auto"/>
              <w:jc w:val="center"/>
              <w:rPr>
                <w:rFonts w:ascii="Gill Sans MT" w:hAnsi="Gill Sans MT"/>
                <w:bCs/>
              </w:rPr>
            </w:pPr>
            <w:r>
              <w:rPr>
                <w:rFonts w:ascii="Gill Sans MT" w:hAnsi="Gill Sans MT"/>
                <w:bCs/>
              </w:rPr>
              <w:t>Numbers up to one million</w:t>
            </w:r>
          </w:p>
        </w:tc>
        <w:tc>
          <w:tcPr>
            <w:tcW w:w="2234" w:type="dxa"/>
            <w:shd w:val="clear" w:color="auto" w:fill="FFFFFF"/>
          </w:tcPr>
          <w:p w14:paraId="3EFD71E4" w14:textId="77777777" w:rsidR="00FC575C" w:rsidRPr="004E36C3" w:rsidRDefault="00FC575C" w:rsidP="003C5EDE">
            <w:pPr>
              <w:spacing w:after="0" w:line="240" w:lineRule="auto"/>
              <w:jc w:val="center"/>
              <w:rPr>
                <w:rFonts w:ascii="Gill Sans MT" w:hAnsi="Gill Sans MT"/>
                <w:bCs/>
              </w:rPr>
            </w:pPr>
            <w:r w:rsidRPr="004E36C3">
              <w:rPr>
                <w:rFonts w:ascii="Gill Sans MT" w:hAnsi="Gill Sans MT"/>
                <w:bCs/>
              </w:rPr>
              <w:t>Intervals across zero</w:t>
            </w:r>
          </w:p>
          <w:p w14:paraId="1C0717E4" w14:textId="77777777" w:rsidR="00FC575C" w:rsidRPr="004E36C3" w:rsidRDefault="00FC575C" w:rsidP="003C5EDE">
            <w:pPr>
              <w:spacing w:after="0" w:line="240" w:lineRule="auto"/>
              <w:jc w:val="center"/>
              <w:rPr>
                <w:rFonts w:ascii="Gill Sans MT" w:hAnsi="Gill Sans MT"/>
                <w:bCs/>
              </w:rPr>
            </w:pPr>
            <w:r w:rsidRPr="004E36C3">
              <w:rPr>
                <w:rFonts w:ascii="Gill Sans MT" w:hAnsi="Gill Sans MT"/>
                <w:bCs/>
              </w:rPr>
              <w:t>Three decimal</w:t>
            </w:r>
            <w:r>
              <w:rPr>
                <w:rFonts w:ascii="Gill Sans MT" w:hAnsi="Gill Sans MT"/>
                <w:bCs/>
              </w:rPr>
              <w:t xml:space="preserve"> places</w:t>
            </w:r>
          </w:p>
          <w:p w14:paraId="572C340F" w14:textId="77777777" w:rsidR="00FC575C" w:rsidRPr="004E36C3" w:rsidRDefault="00FC575C" w:rsidP="003C5EDE">
            <w:pPr>
              <w:spacing w:after="0" w:line="240" w:lineRule="auto"/>
              <w:jc w:val="center"/>
              <w:rPr>
                <w:rFonts w:ascii="Gill Sans MT" w:hAnsi="Gill Sans MT"/>
                <w:bCs/>
              </w:rPr>
            </w:pPr>
            <w:r w:rsidRPr="004E36C3">
              <w:rPr>
                <w:rFonts w:ascii="Gill Sans MT" w:hAnsi="Gill Sans MT"/>
                <w:bCs/>
              </w:rPr>
              <w:t>Hundredths</w:t>
            </w:r>
          </w:p>
          <w:p w14:paraId="55D6000F" w14:textId="77777777" w:rsidR="00FC575C" w:rsidRDefault="00FC575C" w:rsidP="003C5EDE">
            <w:pPr>
              <w:spacing w:after="0" w:line="240" w:lineRule="auto"/>
              <w:jc w:val="center"/>
              <w:rPr>
                <w:rFonts w:ascii="Gill Sans MT" w:hAnsi="Gill Sans MT"/>
                <w:bCs/>
              </w:rPr>
            </w:pPr>
            <w:r>
              <w:rPr>
                <w:rFonts w:ascii="Gill Sans MT" w:hAnsi="Gill Sans MT"/>
                <w:bCs/>
              </w:rPr>
              <w:t>Thousandths</w:t>
            </w:r>
          </w:p>
          <w:p w14:paraId="0DCD2CC6" w14:textId="77777777" w:rsidR="00FC575C" w:rsidRDefault="00FC575C" w:rsidP="003C5EDE">
            <w:pPr>
              <w:spacing w:after="0" w:line="240" w:lineRule="auto"/>
              <w:jc w:val="center"/>
              <w:rPr>
                <w:rFonts w:ascii="Gill Sans MT" w:hAnsi="Gill Sans MT"/>
                <w:bCs/>
              </w:rPr>
            </w:pPr>
            <w:r>
              <w:rPr>
                <w:rFonts w:ascii="Gill Sans MT" w:hAnsi="Gill Sans MT"/>
                <w:bCs/>
              </w:rPr>
              <w:t>Ten thousandths</w:t>
            </w:r>
          </w:p>
          <w:p w14:paraId="133B5BEF" w14:textId="77777777" w:rsidR="00FC575C" w:rsidRPr="004E36C3" w:rsidRDefault="00FC575C" w:rsidP="003C5EDE">
            <w:pPr>
              <w:spacing w:after="0" w:line="240" w:lineRule="auto"/>
              <w:jc w:val="center"/>
              <w:rPr>
                <w:rFonts w:ascii="Gill Sans MT" w:hAnsi="Gill Sans MT"/>
                <w:bCs/>
              </w:rPr>
            </w:pPr>
            <w:r>
              <w:rPr>
                <w:rFonts w:ascii="Gill Sans MT" w:hAnsi="Gill Sans MT"/>
                <w:bCs/>
              </w:rPr>
              <w:t>Numbers up to ten million</w:t>
            </w:r>
          </w:p>
          <w:p w14:paraId="6742958C" w14:textId="77777777" w:rsidR="00FC575C" w:rsidRPr="00552522" w:rsidRDefault="00FC575C" w:rsidP="003C5EDE">
            <w:pPr>
              <w:spacing w:after="0" w:line="240" w:lineRule="auto"/>
              <w:jc w:val="center"/>
              <w:rPr>
                <w:rFonts w:ascii="Gill Sans MT" w:hAnsi="Gill Sans MT"/>
                <w:b/>
              </w:rPr>
            </w:pPr>
          </w:p>
        </w:tc>
      </w:tr>
      <w:tr w:rsidR="00FC575C" w:rsidRPr="00552522" w14:paraId="44F6AA30" w14:textId="77777777" w:rsidTr="003C5EDE">
        <w:tc>
          <w:tcPr>
            <w:tcW w:w="15614" w:type="dxa"/>
            <w:gridSpan w:val="7"/>
            <w:shd w:val="clear" w:color="auto" w:fill="006699"/>
          </w:tcPr>
          <w:p w14:paraId="638D760D" w14:textId="77777777" w:rsidR="00FC575C" w:rsidRPr="00552522" w:rsidRDefault="00FC575C" w:rsidP="003C5EDE">
            <w:pPr>
              <w:spacing w:after="0" w:line="240" w:lineRule="auto"/>
              <w:jc w:val="center"/>
              <w:rPr>
                <w:rFonts w:ascii="Gill Sans MT" w:hAnsi="Gill Sans MT"/>
                <w:b/>
                <w:color w:val="FFFFFF"/>
              </w:rPr>
            </w:pPr>
            <w:r w:rsidRPr="00552522">
              <w:rPr>
                <w:rFonts w:ascii="Gill Sans MT" w:hAnsi="Gill Sans MT"/>
                <w:b/>
                <w:color w:val="FFFFFF"/>
              </w:rPr>
              <w:t>COUNTING</w:t>
            </w:r>
          </w:p>
        </w:tc>
      </w:tr>
      <w:tr w:rsidR="00FC575C" w:rsidRPr="00552522" w14:paraId="0037937C" w14:textId="77777777" w:rsidTr="003C5EDE">
        <w:tc>
          <w:tcPr>
            <w:tcW w:w="1894" w:type="dxa"/>
            <w:shd w:val="clear" w:color="auto" w:fill="006699"/>
          </w:tcPr>
          <w:p w14:paraId="45EBD418" w14:textId="77777777" w:rsidR="00FC575C" w:rsidRPr="00552522" w:rsidRDefault="00FC575C" w:rsidP="003C5EDE">
            <w:pPr>
              <w:pStyle w:val="Default"/>
              <w:jc w:val="center"/>
              <w:rPr>
                <w:rFonts w:ascii="Gill Sans MT" w:hAnsi="Gill Sans MT"/>
                <w:color w:val="FFFFFF"/>
                <w:sz w:val="22"/>
                <w:szCs w:val="22"/>
              </w:rPr>
            </w:pPr>
            <w:r>
              <w:rPr>
                <w:rFonts w:ascii="Gill Sans MT" w:hAnsi="Gill Sans MT"/>
                <w:color w:val="FFFFFF"/>
                <w:sz w:val="22"/>
                <w:szCs w:val="22"/>
              </w:rPr>
              <w:t>EYFS</w:t>
            </w:r>
          </w:p>
        </w:tc>
        <w:tc>
          <w:tcPr>
            <w:tcW w:w="2309" w:type="dxa"/>
            <w:shd w:val="clear" w:color="auto" w:fill="006699"/>
          </w:tcPr>
          <w:p w14:paraId="033482B3" w14:textId="77777777" w:rsidR="00FC575C" w:rsidRPr="00552522" w:rsidRDefault="00FC575C" w:rsidP="003C5EDE">
            <w:pPr>
              <w:pStyle w:val="Default"/>
              <w:jc w:val="center"/>
              <w:rPr>
                <w:rFonts w:ascii="Gill Sans MT" w:hAnsi="Gill Sans MT"/>
                <w:color w:val="FFFFFF"/>
                <w:sz w:val="22"/>
                <w:szCs w:val="22"/>
              </w:rPr>
            </w:pPr>
            <w:r w:rsidRPr="00552522">
              <w:rPr>
                <w:rFonts w:ascii="Gill Sans MT" w:hAnsi="Gill Sans MT"/>
                <w:color w:val="FFFFFF"/>
                <w:sz w:val="22"/>
                <w:szCs w:val="22"/>
              </w:rPr>
              <w:t>Year 1</w:t>
            </w:r>
          </w:p>
        </w:tc>
        <w:tc>
          <w:tcPr>
            <w:tcW w:w="2324" w:type="dxa"/>
            <w:shd w:val="clear" w:color="auto" w:fill="006699"/>
          </w:tcPr>
          <w:p w14:paraId="1086C8AC" w14:textId="77777777" w:rsidR="00FC575C" w:rsidRPr="00552522" w:rsidRDefault="00FC575C" w:rsidP="003C5EDE">
            <w:pPr>
              <w:spacing w:after="0" w:line="240" w:lineRule="auto"/>
              <w:jc w:val="center"/>
              <w:rPr>
                <w:rFonts w:ascii="Gill Sans MT" w:hAnsi="Gill Sans MT"/>
                <w:color w:val="FFFFFF"/>
              </w:rPr>
            </w:pPr>
            <w:r w:rsidRPr="00552522">
              <w:rPr>
                <w:rFonts w:ascii="Gill Sans MT" w:hAnsi="Gill Sans MT"/>
                <w:color w:val="FFFFFF"/>
              </w:rPr>
              <w:t>Year 2</w:t>
            </w:r>
          </w:p>
        </w:tc>
        <w:tc>
          <w:tcPr>
            <w:tcW w:w="2310" w:type="dxa"/>
            <w:shd w:val="clear" w:color="auto" w:fill="006699"/>
          </w:tcPr>
          <w:p w14:paraId="1DCD3871" w14:textId="77777777" w:rsidR="00FC575C" w:rsidRPr="00552522" w:rsidRDefault="00FC575C" w:rsidP="003C5EDE">
            <w:pPr>
              <w:spacing w:after="0" w:line="240" w:lineRule="auto"/>
              <w:jc w:val="center"/>
              <w:rPr>
                <w:rFonts w:ascii="Gill Sans MT" w:hAnsi="Gill Sans MT"/>
                <w:color w:val="FFFFFF"/>
              </w:rPr>
            </w:pPr>
            <w:r w:rsidRPr="00552522">
              <w:rPr>
                <w:rFonts w:ascii="Gill Sans MT" w:hAnsi="Gill Sans MT"/>
                <w:color w:val="FFFFFF"/>
              </w:rPr>
              <w:t>Year 3</w:t>
            </w:r>
          </w:p>
        </w:tc>
        <w:tc>
          <w:tcPr>
            <w:tcW w:w="2309" w:type="dxa"/>
            <w:shd w:val="clear" w:color="auto" w:fill="006699"/>
          </w:tcPr>
          <w:p w14:paraId="64FB1C3E" w14:textId="77777777" w:rsidR="00FC575C" w:rsidRPr="00552522" w:rsidRDefault="00FC575C" w:rsidP="003C5EDE">
            <w:pPr>
              <w:pStyle w:val="Default"/>
              <w:jc w:val="center"/>
              <w:rPr>
                <w:rFonts w:ascii="Gill Sans MT" w:hAnsi="Gill Sans MT"/>
                <w:color w:val="FFFFFF"/>
                <w:sz w:val="22"/>
                <w:szCs w:val="22"/>
              </w:rPr>
            </w:pPr>
            <w:r w:rsidRPr="00552522">
              <w:rPr>
                <w:rFonts w:ascii="Gill Sans MT" w:hAnsi="Gill Sans MT"/>
                <w:color w:val="FFFFFF"/>
                <w:sz w:val="22"/>
                <w:szCs w:val="22"/>
              </w:rPr>
              <w:t>Year 4</w:t>
            </w:r>
          </w:p>
        </w:tc>
        <w:tc>
          <w:tcPr>
            <w:tcW w:w="2234" w:type="dxa"/>
            <w:shd w:val="clear" w:color="auto" w:fill="006699"/>
          </w:tcPr>
          <w:p w14:paraId="10776485" w14:textId="77777777" w:rsidR="00FC575C" w:rsidRPr="00552522" w:rsidRDefault="00FC575C" w:rsidP="003C5EDE">
            <w:pPr>
              <w:pStyle w:val="Default"/>
              <w:jc w:val="center"/>
              <w:rPr>
                <w:rFonts w:ascii="Gill Sans MT" w:hAnsi="Gill Sans MT"/>
                <w:color w:val="FFFFFF"/>
                <w:sz w:val="22"/>
                <w:szCs w:val="22"/>
              </w:rPr>
            </w:pPr>
            <w:r w:rsidRPr="00552522">
              <w:rPr>
                <w:rFonts w:ascii="Gill Sans MT" w:hAnsi="Gill Sans MT"/>
                <w:color w:val="FFFFFF"/>
                <w:sz w:val="22"/>
                <w:szCs w:val="22"/>
              </w:rPr>
              <w:t>Year 5</w:t>
            </w:r>
          </w:p>
        </w:tc>
        <w:tc>
          <w:tcPr>
            <w:tcW w:w="2234" w:type="dxa"/>
            <w:shd w:val="clear" w:color="auto" w:fill="006699"/>
          </w:tcPr>
          <w:p w14:paraId="4F580EAB" w14:textId="77777777" w:rsidR="00FC575C" w:rsidRPr="00552522" w:rsidRDefault="00FC575C" w:rsidP="003C5EDE">
            <w:pPr>
              <w:pStyle w:val="Default"/>
              <w:jc w:val="center"/>
              <w:rPr>
                <w:rFonts w:ascii="Gill Sans MT" w:hAnsi="Gill Sans MT"/>
                <w:color w:val="FFFFFF"/>
                <w:sz w:val="22"/>
                <w:szCs w:val="22"/>
              </w:rPr>
            </w:pPr>
            <w:r w:rsidRPr="00552522">
              <w:rPr>
                <w:rFonts w:ascii="Gill Sans MT" w:hAnsi="Gill Sans MT"/>
                <w:color w:val="FFFFFF"/>
                <w:sz w:val="22"/>
                <w:szCs w:val="22"/>
              </w:rPr>
              <w:t>Year 6</w:t>
            </w:r>
          </w:p>
        </w:tc>
      </w:tr>
      <w:tr w:rsidR="00FC575C" w:rsidRPr="00552522" w14:paraId="7974BDBC" w14:textId="77777777" w:rsidTr="003C5EDE">
        <w:tc>
          <w:tcPr>
            <w:tcW w:w="1894" w:type="dxa"/>
          </w:tcPr>
          <w:p w14:paraId="6F21BBF5" w14:textId="77777777" w:rsidR="00FC575C" w:rsidRPr="00552522" w:rsidRDefault="00FC575C" w:rsidP="003C5EDE">
            <w:pPr>
              <w:pStyle w:val="Default"/>
              <w:rPr>
                <w:rFonts w:ascii="Gill Sans MT" w:hAnsi="Gill Sans MT"/>
                <w:sz w:val="22"/>
                <w:szCs w:val="22"/>
              </w:rPr>
            </w:pPr>
            <w:r>
              <w:rPr>
                <w:rFonts w:ascii="Gill Sans MT" w:hAnsi="Gill Sans MT"/>
                <w:sz w:val="22"/>
                <w:szCs w:val="22"/>
              </w:rPr>
              <w:t xml:space="preserve">Subitise (recognize quantities without counting) up to 5. </w:t>
            </w:r>
          </w:p>
        </w:tc>
        <w:tc>
          <w:tcPr>
            <w:tcW w:w="2309" w:type="dxa"/>
            <w:shd w:val="clear" w:color="auto" w:fill="auto"/>
          </w:tcPr>
          <w:p w14:paraId="7C34A3E2"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Count to and across 100, beginning with 0 or 1, or from any given number</w:t>
            </w:r>
          </w:p>
        </w:tc>
        <w:tc>
          <w:tcPr>
            <w:tcW w:w="2324" w:type="dxa"/>
            <w:shd w:val="clear" w:color="auto" w:fill="auto"/>
          </w:tcPr>
          <w:p w14:paraId="0A800353" w14:textId="77777777" w:rsidR="00FC575C" w:rsidRPr="00552522" w:rsidRDefault="00FC575C" w:rsidP="003C5EDE">
            <w:pPr>
              <w:spacing w:after="0" w:line="240" w:lineRule="auto"/>
              <w:jc w:val="center"/>
              <w:rPr>
                <w:rFonts w:ascii="Gill Sans MT" w:hAnsi="Gill Sans MT"/>
              </w:rPr>
            </w:pPr>
          </w:p>
        </w:tc>
        <w:tc>
          <w:tcPr>
            <w:tcW w:w="2310" w:type="dxa"/>
            <w:shd w:val="clear" w:color="auto" w:fill="auto"/>
          </w:tcPr>
          <w:p w14:paraId="6C0C421E" w14:textId="77777777" w:rsidR="00FC575C" w:rsidRPr="00552522" w:rsidRDefault="00FC575C" w:rsidP="003C5EDE">
            <w:pPr>
              <w:spacing w:after="0" w:line="240" w:lineRule="auto"/>
              <w:jc w:val="center"/>
              <w:rPr>
                <w:rFonts w:ascii="Gill Sans MT" w:hAnsi="Gill Sans MT"/>
              </w:rPr>
            </w:pPr>
          </w:p>
        </w:tc>
        <w:tc>
          <w:tcPr>
            <w:tcW w:w="2309" w:type="dxa"/>
            <w:shd w:val="clear" w:color="auto" w:fill="auto"/>
          </w:tcPr>
          <w:p w14:paraId="2D51773B"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 xml:space="preserve">Count backwards through zero to include </w:t>
            </w:r>
            <w:r w:rsidRPr="00552522">
              <w:rPr>
                <w:rFonts w:ascii="Gill Sans MT" w:hAnsi="Gill Sans MT"/>
                <w:color w:val="auto"/>
                <w:sz w:val="22"/>
                <w:szCs w:val="22"/>
              </w:rPr>
              <w:t>negative numbers</w:t>
            </w:r>
          </w:p>
          <w:p w14:paraId="2957CF80" w14:textId="77777777" w:rsidR="00FC575C" w:rsidRPr="00552522" w:rsidRDefault="00FC575C" w:rsidP="003C5EDE">
            <w:pPr>
              <w:spacing w:after="0" w:line="240" w:lineRule="auto"/>
              <w:jc w:val="center"/>
              <w:rPr>
                <w:rFonts w:ascii="Gill Sans MT" w:hAnsi="Gill Sans MT"/>
              </w:rPr>
            </w:pPr>
          </w:p>
        </w:tc>
        <w:tc>
          <w:tcPr>
            <w:tcW w:w="2234" w:type="dxa"/>
            <w:shd w:val="clear" w:color="auto" w:fill="auto"/>
          </w:tcPr>
          <w:p w14:paraId="28C03CC4"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 xml:space="preserve">Interpret negative numbers in context, count forwards and backwards with positive and negative whole numbers, </w:t>
            </w:r>
            <w:r w:rsidRPr="00552522">
              <w:rPr>
                <w:rFonts w:ascii="Gill Sans MT" w:hAnsi="Gill Sans MT"/>
                <w:sz w:val="22"/>
                <w:szCs w:val="22"/>
              </w:rPr>
              <w:lastRenderedPageBreak/>
              <w:t>including through zero</w:t>
            </w:r>
          </w:p>
          <w:p w14:paraId="71E7E7D1" w14:textId="77777777" w:rsidR="00FC575C" w:rsidRPr="00552522" w:rsidRDefault="00FC575C" w:rsidP="003C5EDE">
            <w:pPr>
              <w:pStyle w:val="Default"/>
              <w:jc w:val="center"/>
              <w:rPr>
                <w:rFonts w:ascii="Gill Sans MT" w:hAnsi="Gill Sans MT"/>
                <w:sz w:val="22"/>
                <w:szCs w:val="22"/>
              </w:rPr>
            </w:pPr>
          </w:p>
        </w:tc>
        <w:tc>
          <w:tcPr>
            <w:tcW w:w="2234" w:type="dxa"/>
            <w:shd w:val="clear" w:color="auto" w:fill="auto"/>
          </w:tcPr>
          <w:p w14:paraId="68B53B1A"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lastRenderedPageBreak/>
              <w:t>Use negative numbers in context, and calculate intervals across zero</w:t>
            </w:r>
          </w:p>
          <w:p w14:paraId="0BA95028" w14:textId="77777777" w:rsidR="00FC575C" w:rsidRPr="00552522" w:rsidRDefault="00FC575C" w:rsidP="003C5EDE">
            <w:pPr>
              <w:spacing w:after="0" w:line="240" w:lineRule="auto"/>
              <w:jc w:val="center"/>
              <w:rPr>
                <w:rFonts w:ascii="Gill Sans MT" w:hAnsi="Gill Sans MT"/>
              </w:rPr>
            </w:pPr>
          </w:p>
        </w:tc>
      </w:tr>
      <w:tr w:rsidR="00FC575C" w:rsidRPr="00552522" w14:paraId="1599B887" w14:textId="77777777" w:rsidTr="003C5EDE">
        <w:tc>
          <w:tcPr>
            <w:tcW w:w="1894" w:type="dxa"/>
          </w:tcPr>
          <w:p w14:paraId="0E9FBFC6" w14:textId="77777777" w:rsidR="00FC575C" w:rsidRPr="00552522" w:rsidRDefault="00FC575C" w:rsidP="003C5EDE">
            <w:pPr>
              <w:pStyle w:val="Default"/>
              <w:jc w:val="center"/>
              <w:rPr>
                <w:rFonts w:ascii="Gill Sans MT" w:hAnsi="Gill Sans MT"/>
                <w:sz w:val="22"/>
                <w:szCs w:val="22"/>
              </w:rPr>
            </w:pPr>
            <w:r>
              <w:rPr>
                <w:rFonts w:ascii="Gill Sans MT" w:hAnsi="Gill Sans MT"/>
                <w:sz w:val="22"/>
                <w:szCs w:val="22"/>
              </w:rPr>
              <w:t xml:space="preserve">Verbally count beyond 20, recognising the pattern of the counting system. </w:t>
            </w:r>
          </w:p>
        </w:tc>
        <w:tc>
          <w:tcPr>
            <w:tcW w:w="2309" w:type="dxa"/>
            <w:shd w:val="clear" w:color="auto" w:fill="auto"/>
          </w:tcPr>
          <w:p w14:paraId="218CC6C1"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rPr>
              <w:t>Count, read and write numbers to 100 in numerals; count in multiples of twos, fives and tens</w:t>
            </w:r>
          </w:p>
          <w:p w14:paraId="30B199F4" w14:textId="77777777" w:rsidR="00FC575C" w:rsidRPr="00552522" w:rsidRDefault="00FC575C" w:rsidP="003C5EDE">
            <w:pPr>
              <w:pStyle w:val="Default"/>
              <w:jc w:val="center"/>
              <w:rPr>
                <w:rFonts w:ascii="Gill Sans MT" w:hAnsi="Gill Sans MT"/>
                <w:sz w:val="22"/>
                <w:szCs w:val="22"/>
              </w:rPr>
            </w:pPr>
          </w:p>
        </w:tc>
        <w:tc>
          <w:tcPr>
            <w:tcW w:w="2324" w:type="dxa"/>
            <w:shd w:val="clear" w:color="auto" w:fill="auto"/>
          </w:tcPr>
          <w:p w14:paraId="286BF631"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Count in steps of 2, 3, and 5 from 0, and in tens from any number, forward or backward</w:t>
            </w:r>
          </w:p>
          <w:p w14:paraId="50D07364" w14:textId="77777777" w:rsidR="00FC575C" w:rsidRPr="00552522" w:rsidRDefault="00FC575C" w:rsidP="003C5EDE">
            <w:pPr>
              <w:spacing w:after="0" w:line="240" w:lineRule="auto"/>
              <w:jc w:val="center"/>
              <w:rPr>
                <w:rFonts w:ascii="Gill Sans MT" w:hAnsi="Gill Sans MT"/>
              </w:rPr>
            </w:pPr>
          </w:p>
        </w:tc>
        <w:tc>
          <w:tcPr>
            <w:tcW w:w="2310" w:type="dxa"/>
            <w:shd w:val="clear" w:color="auto" w:fill="auto"/>
          </w:tcPr>
          <w:p w14:paraId="67E7A901"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Count from 0 in multiples of 4, 8, 50 and 100;</w:t>
            </w:r>
          </w:p>
          <w:p w14:paraId="3D4B77DC" w14:textId="77777777" w:rsidR="00FC575C" w:rsidRPr="00552522" w:rsidRDefault="00FC575C" w:rsidP="003C5EDE">
            <w:pPr>
              <w:spacing w:after="0" w:line="240" w:lineRule="auto"/>
              <w:jc w:val="center"/>
              <w:rPr>
                <w:rFonts w:ascii="Gill Sans MT" w:hAnsi="Gill Sans MT"/>
              </w:rPr>
            </w:pPr>
          </w:p>
        </w:tc>
        <w:tc>
          <w:tcPr>
            <w:tcW w:w="2309" w:type="dxa"/>
            <w:shd w:val="clear" w:color="auto" w:fill="auto"/>
          </w:tcPr>
          <w:p w14:paraId="13420D5D"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Count in multiples of 6, 7, 9, 25 and 1</w:t>
            </w:r>
            <w:r w:rsidRPr="00552522">
              <w:rPr>
                <w:rFonts w:ascii="Gill Sans MT" w:hAnsi="Gill Sans MT"/>
                <w:spacing w:val="-40"/>
                <w:sz w:val="22"/>
                <w:szCs w:val="22"/>
              </w:rPr>
              <w:t xml:space="preserve"> </w:t>
            </w:r>
            <w:r w:rsidRPr="00552522">
              <w:rPr>
                <w:rFonts w:ascii="Gill Sans MT" w:hAnsi="Gill Sans MT"/>
                <w:sz w:val="22"/>
                <w:szCs w:val="22"/>
              </w:rPr>
              <w:t>000</w:t>
            </w:r>
          </w:p>
          <w:p w14:paraId="6807657A" w14:textId="77777777" w:rsidR="00FC575C" w:rsidRPr="00552522" w:rsidRDefault="00FC575C" w:rsidP="003C5EDE">
            <w:pPr>
              <w:pStyle w:val="Default"/>
              <w:jc w:val="center"/>
              <w:rPr>
                <w:rFonts w:ascii="Gill Sans MT" w:hAnsi="Gill Sans MT"/>
                <w:sz w:val="22"/>
                <w:szCs w:val="22"/>
              </w:rPr>
            </w:pPr>
          </w:p>
          <w:p w14:paraId="7ECCD81A" w14:textId="77777777" w:rsidR="00FC575C" w:rsidRPr="00552522" w:rsidRDefault="00FC575C" w:rsidP="003C5EDE">
            <w:pPr>
              <w:pStyle w:val="Default"/>
              <w:jc w:val="center"/>
              <w:rPr>
                <w:rFonts w:ascii="Gill Sans MT" w:hAnsi="Gill Sans MT"/>
                <w:sz w:val="22"/>
                <w:szCs w:val="22"/>
              </w:rPr>
            </w:pPr>
          </w:p>
          <w:p w14:paraId="138B5509" w14:textId="77777777" w:rsidR="00FC575C" w:rsidRPr="00552522" w:rsidRDefault="00FC575C" w:rsidP="003C5EDE">
            <w:pPr>
              <w:spacing w:after="0" w:line="240" w:lineRule="auto"/>
              <w:jc w:val="center"/>
              <w:rPr>
                <w:rFonts w:ascii="Gill Sans MT" w:hAnsi="Gill Sans MT"/>
              </w:rPr>
            </w:pPr>
          </w:p>
        </w:tc>
        <w:tc>
          <w:tcPr>
            <w:tcW w:w="2234" w:type="dxa"/>
            <w:shd w:val="clear" w:color="auto" w:fill="auto"/>
          </w:tcPr>
          <w:p w14:paraId="6349E9D9"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Count forwards or backwards in steps of powers of 10 for any given number up to 1,</w:t>
            </w:r>
            <w:r w:rsidRPr="00552522">
              <w:rPr>
                <w:rFonts w:ascii="Gill Sans MT" w:hAnsi="Gill Sans MT"/>
                <w:spacing w:val="-40"/>
                <w:sz w:val="22"/>
                <w:szCs w:val="22"/>
              </w:rPr>
              <w:t xml:space="preserve"> </w:t>
            </w:r>
            <w:r w:rsidRPr="00552522">
              <w:rPr>
                <w:rFonts w:ascii="Gill Sans MT" w:hAnsi="Gill Sans MT"/>
                <w:sz w:val="22"/>
                <w:szCs w:val="22"/>
              </w:rPr>
              <w:t>000,</w:t>
            </w:r>
            <w:r w:rsidRPr="00552522">
              <w:rPr>
                <w:rFonts w:ascii="Gill Sans MT" w:hAnsi="Gill Sans MT"/>
                <w:spacing w:val="-20"/>
                <w:sz w:val="22"/>
                <w:szCs w:val="22"/>
              </w:rPr>
              <w:t xml:space="preserve"> </w:t>
            </w:r>
            <w:r w:rsidRPr="00552522">
              <w:rPr>
                <w:rFonts w:ascii="Gill Sans MT" w:hAnsi="Gill Sans MT"/>
                <w:sz w:val="22"/>
                <w:szCs w:val="22"/>
              </w:rPr>
              <w:t>000</w:t>
            </w:r>
          </w:p>
        </w:tc>
        <w:tc>
          <w:tcPr>
            <w:tcW w:w="2234" w:type="dxa"/>
            <w:shd w:val="clear" w:color="auto" w:fill="auto"/>
          </w:tcPr>
          <w:p w14:paraId="259D10C9" w14:textId="77777777" w:rsidR="00FC575C" w:rsidRPr="00552522" w:rsidRDefault="00FC575C" w:rsidP="003C5EDE">
            <w:pPr>
              <w:pStyle w:val="Default"/>
              <w:jc w:val="center"/>
              <w:rPr>
                <w:rFonts w:ascii="Gill Sans MT" w:hAnsi="Gill Sans MT"/>
                <w:sz w:val="22"/>
                <w:szCs w:val="22"/>
              </w:rPr>
            </w:pPr>
          </w:p>
        </w:tc>
      </w:tr>
      <w:tr w:rsidR="00FC575C" w:rsidRPr="00552522" w14:paraId="236E8724" w14:textId="77777777" w:rsidTr="003C5EDE">
        <w:tc>
          <w:tcPr>
            <w:tcW w:w="1894" w:type="dxa"/>
          </w:tcPr>
          <w:p w14:paraId="4548CDC9" w14:textId="77777777" w:rsidR="00FC575C" w:rsidRPr="00552522" w:rsidRDefault="00FC575C" w:rsidP="003C5EDE">
            <w:pPr>
              <w:pStyle w:val="Default"/>
              <w:jc w:val="center"/>
              <w:rPr>
                <w:rFonts w:ascii="Gill Sans MT" w:hAnsi="Gill Sans MT"/>
                <w:sz w:val="22"/>
                <w:szCs w:val="22"/>
              </w:rPr>
            </w:pPr>
          </w:p>
        </w:tc>
        <w:tc>
          <w:tcPr>
            <w:tcW w:w="2309" w:type="dxa"/>
            <w:shd w:val="clear" w:color="auto" w:fill="auto"/>
          </w:tcPr>
          <w:p w14:paraId="150B8172"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Given a number, identify one more and one less</w:t>
            </w:r>
          </w:p>
          <w:p w14:paraId="7571BBB1" w14:textId="77777777" w:rsidR="00FC575C" w:rsidRPr="00552522" w:rsidRDefault="00FC575C" w:rsidP="003C5EDE">
            <w:pPr>
              <w:pStyle w:val="Default"/>
              <w:jc w:val="center"/>
              <w:rPr>
                <w:rFonts w:ascii="Gill Sans MT" w:hAnsi="Gill Sans MT"/>
                <w:sz w:val="22"/>
                <w:szCs w:val="22"/>
              </w:rPr>
            </w:pPr>
          </w:p>
        </w:tc>
        <w:tc>
          <w:tcPr>
            <w:tcW w:w="2324" w:type="dxa"/>
            <w:shd w:val="clear" w:color="auto" w:fill="auto"/>
          </w:tcPr>
          <w:p w14:paraId="273A67DE" w14:textId="77777777" w:rsidR="00FC575C" w:rsidRPr="00552522" w:rsidRDefault="00FC575C" w:rsidP="003C5EDE">
            <w:pPr>
              <w:pStyle w:val="Default"/>
              <w:jc w:val="center"/>
              <w:rPr>
                <w:rFonts w:ascii="Gill Sans MT" w:hAnsi="Gill Sans MT"/>
                <w:sz w:val="22"/>
                <w:szCs w:val="22"/>
              </w:rPr>
            </w:pPr>
          </w:p>
        </w:tc>
        <w:tc>
          <w:tcPr>
            <w:tcW w:w="2310" w:type="dxa"/>
            <w:shd w:val="clear" w:color="auto" w:fill="auto"/>
          </w:tcPr>
          <w:p w14:paraId="06AF7F27"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Find 10 or 100 more or less than a given number</w:t>
            </w:r>
          </w:p>
          <w:p w14:paraId="15ADA3EF" w14:textId="77777777" w:rsidR="00FC575C" w:rsidRPr="00552522" w:rsidRDefault="00FC575C" w:rsidP="003C5EDE">
            <w:pPr>
              <w:pStyle w:val="Default"/>
              <w:jc w:val="center"/>
              <w:rPr>
                <w:rFonts w:ascii="Gill Sans MT" w:hAnsi="Gill Sans MT"/>
                <w:sz w:val="22"/>
                <w:szCs w:val="22"/>
              </w:rPr>
            </w:pPr>
          </w:p>
        </w:tc>
        <w:tc>
          <w:tcPr>
            <w:tcW w:w="2309" w:type="dxa"/>
            <w:shd w:val="clear" w:color="auto" w:fill="auto"/>
          </w:tcPr>
          <w:p w14:paraId="4176B41B"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Find 1</w:t>
            </w:r>
            <w:r w:rsidRPr="00552522">
              <w:rPr>
                <w:rFonts w:ascii="Gill Sans MT" w:hAnsi="Gill Sans MT"/>
                <w:spacing w:val="-40"/>
                <w:sz w:val="22"/>
                <w:szCs w:val="22"/>
              </w:rPr>
              <w:t xml:space="preserve"> </w:t>
            </w:r>
            <w:r w:rsidRPr="00552522">
              <w:rPr>
                <w:rFonts w:ascii="Gill Sans MT" w:hAnsi="Gill Sans MT"/>
                <w:sz w:val="22"/>
                <w:szCs w:val="22"/>
              </w:rPr>
              <w:t>000 more or less than a given number</w:t>
            </w:r>
          </w:p>
          <w:p w14:paraId="01E85710" w14:textId="77777777" w:rsidR="00FC575C" w:rsidRPr="00552522" w:rsidRDefault="00FC575C" w:rsidP="003C5EDE">
            <w:pPr>
              <w:pStyle w:val="Default"/>
              <w:jc w:val="center"/>
              <w:rPr>
                <w:rFonts w:ascii="Gill Sans MT" w:hAnsi="Gill Sans MT"/>
                <w:sz w:val="22"/>
                <w:szCs w:val="22"/>
              </w:rPr>
            </w:pPr>
          </w:p>
        </w:tc>
        <w:tc>
          <w:tcPr>
            <w:tcW w:w="2234" w:type="dxa"/>
            <w:shd w:val="clear" w:color="auto" w:fill="auto"/>
          </w:tcPr>
          <w:p w14:paraId="4960BFD4" w14:textId="77777777" w:rsidR="00FC575C" w:rsidRPr="00552522" w:rsidRDefault="00FC575C" w:rsidP="003C5EDE">
            <w:pPr>
              <w:pStyle w:val="Default"/>
              <w:jc w:val="center"/>
              <w:rPr>
                <w:rFonts w:ascii="Gill Sans MT" w:hAnsi="Gill Sans MT"/>
                <w:sz w:val="22"/>
                <w:szCs w:val="22"/>
              </w:rPr>
            </w:pPr>
          </w:p>
        </w:tc>
        <w:tc>
          <w:tcPr>
            <w:tcW w:w="2234" w:type="dxa"/>
            <w:shd w:val="clear" w:color="auto" w:fill="auto"/>
          </w:tcPr>
          <w:p w14:paraId="1FABF8A5" w14:textId="77777777" w:rsidR="00FC575C" w:rsidRPr="00552522" w:rsidRDefault="00FC575C" w:rsidP="003C5EDE">
            <w:pPr>
              <w:pStyle w:val="Default"/>
              <w:jc w:val="center"/>
              <w:rPr>
                <w:rFonts w:ascii="Gill Sans MT" w:hAnsi="Gill Sans MT"/>
                <w:sz w:val="22"/>
                <w:szCs w:val="22"/>
              </w:rPr>
            </w:pPr>
          </w:p>
        </w:tc>
      </w:tr>
      <w:tr w:rsidR="00FC575C" w:rsidRPr="00552522" w14:paraId="48D5120A" w14:textId="77777777" w:rsidTr="003C5EDE">
        <w:tc>
          <w:tcPr>
            <w:tcW w:w="1894" w:type="dxa"/>
          </w:tcPr>
          <w:p w14:paraId="62434891" w14:textId="77777777" w:rsidR="00FC575C" w:rsidRPr="00552522" w:rsidRDefault="00FC575C" w:rsidP="003C5EDE">
            <w:pPr>
              <w:pStyle w:val="Default"/>
              <w:jc w:val="center"/>
              <w:rPr>
                <w:rFonts w:ascii="Gill Sans MT" w:hAnsi="Gill Sans MT"/>
                <w:sz w:val="22"/>
                <w:szCs w:val="22"/>
                <w:highlight w:val="yellow"/>
              </w:rPr>
            </w:pPr>
          </w:p>
        </w:tc>
        <w:tc>
          <w:tcPr>
            <w:tcW w:w="2309" w:type="dxa"/>
            <w:shd w:val="clear" w:color="auto" w:fill="auto"/>
          </w:tcPr>
          <w:p w14:paraId="4A43D05F"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highlight w:val="yellow"/>
              </w:rPr>
              <w:t>Count within 100, forwards and backwards, starting with any number.</w:t>
            </w:r>
          </w:p>
        </w:tc>
        <w:tc>
          <w:tcPr>
            <w:tcW w:w="2324" w:type="dxa"/>
            <w:shd w:val="clear" w:color="auto" w:fill="auto"/>
          </w:tcPr>
          <w:p w14:paraId="269DA35B" w14:textId="77777777" w:rsidR="00FC575C" w:rsidRPr="00552522" w:rsidRDefault="00FC575C" w:rsidP="003C5EDE">
            <w:pPr>
              <w:pStyle w:val="Default"/>
              <w:jc w:val="center"/>
              <w:rPr>
                <w:rFonts w:ascii="Gill Sans MT" w:hAnsi="Gill Sans MT"/>
                <w:sz w:val="22"/>
                <w:szCs w:val="22"/>
              </w:rPr>
            </w:pPr>
          </w:p>
        </w:tc>
        <w:tc>
          <w:tcPr>
            <w:tcW w:w="2310" w:type="dxa"/>
            <w:shd w:val="clear" w:color="auto" w:fill="auto"/>
          </w:tcPr>
          <w:p w14:paraId="0890A18B" w14:textId="77777777" w:rsidR="00FC575C" w:rsidRPr="00552522" w:rsidRDefault="00FC575C" w:rsidP="003C5EDE">
            <w:pPr>
              <w:spacing w:after="0" w:line="240" w:lineRule="auto"/>
              <w:jc w:val="center"/>
              <w:rPr>
                <w:rFonts w:ascii="Gill Sans MT" w:hAnsi="Gill Sans MT"/>
                <w:highlight w:val="yellow"/>
              </w:rPr>
            </w:pPr>
            <w:r w:rsidRPr="00552522">
              <w:rPr>
                <w:rFonts w:ascii="Gill Sans MT" w:hAnsi="Gill Sans MT"/>
                <w:highlight w:val="yellow"/>
              </w:rPr>
              <w:t>Know that 10 tens are equivalent to 1 hundred, and that 100 is 10 times the size of 10; apply this to identify and work out how many 10s there are in other three-digit multiples of 10</w:t>
            </w:r>
          </w:p>
          <w:p w14:paraId="2F920FEA" w14:textId="77777777" w:rsidR="00FC575C" w:rsidRPr="00552522" w:rsidRDefault="00FC575C" w:rsidP="003C5EDE">
            <w:pPr>
              <w:pStyle w:val="Default"/>
              <w:jc w:val="center"/>
              <w:rPr>
                <w:rFonts w:ascii="Gill Sans MT" w:hAnsi="Gill Sans MT"/>
                <w:sz w:val="22"/>
                <w:szCs w:val="22"/>
              </w:rPr>
            </w:pPr>
          </w:p>
        </w:tc>
        <w:tc>
          <w:tcPr>
            <w:tcW w:w="2309" w:type="dxa"/>
            <w:shd w:val="clear" w:color="auto" w:fill="auto"/>
          </w:tcPr>
          <w:p w14:paraId="11794340"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Know that 10 hundreds are equivalent to 1 thousand, and that 1,000 is 10 times the size of 100; apply this to identify and work out how many 100s there are in other four-digit multiples of 100.</w:t>
            </w:r>
          </w:p>
          <w:p w14:paraId="7415AD69" w14:textId="77777777" w:rsidR="00FC575C" w:rsidRPr="00552522" w:rsidRDefault="00FC575C" w:rsidP="003C5EDE">
            <w:pPr>
              <w:pStyle w:val="Default"/>
              <w:jc w:val="center"/>
              <w:rPr>
                <w:rFonts w:ascii="Gill Sans MT" w:hAnsi="Gill Sans MT"/>
                <w:sz w:val="22"/>
                <w:szCs w:val="22"/>
              </w:rPr>
            </w:pPr>
          </w:p>
        </w:tc>
        <w:tc>
          <w:tcPr>
            <w:tcW w:w="2234" w:type="dxa"/>
            <w:shd w:val="clear" w:color="auto" w:fill="auto"/>
          </w:tcPr>
          <w:p w14:paraId="7EAA9A10"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Know that 10 tenths are equivalent to 1 one, and that 1 is 10 times the size of 0.1. Know that 100</w:t>
            </w:r>
          </w:p>
          <w:p w14:paraId="71E56101"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hundredths are equivalent</w:t>
            </w:r>
          </w:p>
          <w:p w14:paraId="07C753AF"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to 1 one, and that 1 is 100</w:t>
            </w:r>
          </w:p>
          <w:p w14:paraId="04E21ED8"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times the size of 0.01.</w:t>
            </w:r>
          </w:p>
          <w:p w14:paraId="71C5F5C5"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Know that 10 hundredths</w:t>
            </w:r>
          </w:p>
          <w:p w14:paraId="52727456"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are equivalent to 1 tenth,</w:t>
            </w:r>
          </w:p>
          <w:p w14:paraId="0BE5E521"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and that 0.1 is 10 times</w:t>
            </w:r>
          </w:p>
          <w:p w14:paraId="0D93ED52"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the size of 0.01.</w:t>
            </w:r>
          </w:p>
          <w:p w14:paraId="7F041D74" w14:textId="77777777" w:rsidR="00FC575C" w:rsidRPr="00552522" w:rsidRDefault="00FC575C" w:rsidP="003C5EDE">
            <w:pPr>
              <w:pStyle w:val="Default"/>
              <w:jc w:val="center"/>
              <w:rPr>
                <w:rFonts w:ascii="Gill Sans MT" w:hAnsi="Gill Sans MT"/>
                <w:sz w:val="22"/>
                <w:szCs w:val="22"/>
              </w:rPr>
            </w:pPr>
          </w:p>
        </w:tc>
        <w:tc>
          <w:tcPr>
            <w:tcW w:w="2234" w:type="dxa"/>
            <w:shd w:val="clear" w:color="auto" w:fill="auto"/>
          </w:tcPr>
          <w:p w14:paraId="5BEAF3F5"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Understand the relationship between</w:t>
            </w:r>
          </w:p>
          <w:p w14:paraId="5F9DF1EB"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powers of 10 from 1 hundredth to 10 million,</w:t>
            </w:r>
          </w:p>
          <w:p w14:paraId="49569E23"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and use this to make a</w:t>
            </w:r>
          </w:p>
          <w:p w14:paraId="1AFD6F6C"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given number 10, 100,</w:t>
            </w:r>
          </w:p>
          <w:p w14:paraId="07A83963"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1,000, 1 tenth, 1 hundredth or 1</w:t>
            </w:r>
          </w:p>
          <w:p w14:paraId="5BAE3273"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thousandth times the size</w:t>
            </w:r>
          </w:p>
          <w:p w14:paraId="44D25B6A"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(multiply and divide by 10,</w:t>
            </w:r>
          </w:p>
          <w:p w14:paraId="5509D217"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highlight w:val="yellow"/>
              </w:rPr>
              <w:t>100 and 1,000).</w:t>
            </w:r>
          </w:p>
          <w:p w14:paraId="74CD9B5D" w14:textId="77777777" w:rsidR="00FC575C" w:rsidRPr="00552522" w:rsidRDefault="00FC575C" w:rsidP="003C5EDE">
            <w:pPr>
              <w:pStyle w:val="Default"/>
              <w:jc w:val="center"/>
              <w:rPr>
                <w:rFonts w:ascii="Gill Sans MT" w:hAnsi="Gill Sans MT"/>
                <w:sz w:val="22"/>
                <w:szCs w:val="22"/>
              </w:rPr>
            </w:pPr>
          </w:p>
          <w:p w14:paraId="0ECE24EA" w14:textId="77777777" w:rsidR="00FC575C" w:rsidRPr="00552522" w:rsidRDefault="00FC575C" w:rsidP="003C5EDE">
            <w:pPr>
              <w:pStyle w:val="Default"/>
              <w:jc w:val="center"/>
              <w:rPr>
                <w:rFonts w:ascii="Gill Sans MT" w:hAnsi="Gill Sans MT"/>
                <w:sz w:val="22"/>
                <w:szCs w:val="22"/>
              </w:rPr>
            </w:pPr>
          </w:p>
          <w:p w14:paraId="156AEEAA" w14:textId="77777777" w:rsidR="00FC575C" w:rsidRPr="00552522" w:rsidRDefault="00FC575C" w:rsidP="003C5EDE">
            <w:pPr>
              <w:pStyle w:val="Default"/>
              <w:jc w:val="center"/>
              <w:rPr>
                <w:rFonts w:ascii="Gill Sans MT" w:hAnsi="Gill Sans MT"/>
                <w:sz w:val="22"/>
                <w:szCs w:val="22"/>
              </w:rPr>
            </w:pPr>
          </w:p>
          <w:p w14:paraId="4252B870" w14:textId="77777777" w:rsidR="00FC575C" w:rsidRPr="00552522" w:rsidRDefault="00FC575C" w:rsidP="003C5EDE">
            <w:pPr>
              <w:pStyle w:val="Default"/>
              <w:jc w:val="center"/>
              <w:rPr>
                <w:rFonts w:ascii="Gill Sans MT" w:hAnsi="Gill Sans MT"/>
                <w:sz w:val="22"/>
                <w:szCs w:val="22"/>
              </w:rPr>
            </w:pPr>
          </w:p>
          <w:p w14:paraId="7A7A81DE" w14:textId="77777777" w:rsidR="00FC575C" w:rsidRPr="00552522" w:rsidRDefault="00FC575C" w:rsidP="003C5EDE">
            <w:pPr>
              <w:pStyle w:val="Default"/>
              <w:jc w:val="center"/>
              <w:rPr>
                <w:rFonts w:ascii="Gill Sans MT" w:hAnsi="Gill Sans MT"/>
                <w:sz w:val="22"/>
                <w:szCs w:val="22"/>
              </w:rPr>
            </w:pPr>
          </w:p>
        </w:tc>
      </w:tr>
      <w:tr w:rsidR="00FC575C" w:rsidRPr="00552522" w14:paraId="7EC6CC1B" w14:textId="77777777" w:rsidTr="003C5EDE">
        <w:tc>
          <w:tcPr>
            <w:tcW w:w="15614" w:type="dxa"/>
            <w:gridSpan w:val="7"/>
            <w:shd w:val="clear" w:color="auto" w:fill="006699"/>
          </w:tcPr>
          <w:p w14:paraId="3121F528" w14:textId="77777777" w:rsidR="00FC575C" w:rsidRPr="00552522" w:rsidRDefault="00FC575C" w:rsidP="003C5EDE">
            <w:pPr>
              <w:spacing w:after="0" w:line="240" w:lineRule="auto"/>
              <w:jc w:val="center"/>
              <w:rPr>
                <w:rFonts w:ascii="Gill Sans MT" w:hAnsi="Gill Sans MT"/>
                <w:b/>
                <w:color w:val="FFFFFF"/>
              </w:rPr>
            </w:pPr>
            <w:r w:rsidRPr="00552522">
              <w:rPr>
                <w:rFonts w:ascii="Gill Sans MT" w:hAnsi="Gill Sans MT"/>
                <w:b/>
                <w:color w:val="FFFFFF"/>
              </w:rPr>
              <w:t>COMPARING NUMBERS</w:t>
            </w:r>
          </w:p>
        </w:tc>
      </w:tr>
      <w:tr w:rsidR="00FC575C" w:rsidRPr="00552522" w14:paraId="1014E70C" w14:textId="77777777" w:rsidTr="003C5EDE">
        <w:trPr>
          <w:trHeight w:val="621"/>
        </w:trPr>
        <w:tc>
          <w:tcPr>
            <w:tcW w:w="1894" w:type="dxa"/>
            <w:vMerge w:val="restart"/>
          </w:tcPr>
          <w:p w14:paraId="2B911A13" w14:textId="77777777" w:rsidR="00FC575C" w:rsidRPr="00552522" w:rsidRDefault="00FC575C" w:rsidP="003C5EDE">
            <w:pPr>
              <w:pStyle w:val="Default"/>
              <w:jc w:val="center"/>
              <w:rPr>
                <w:rFonts w:ascii="Gill Sans MT" w:hAnsi="Gill Sans MT"/>
                <w:sz w:val="22"/>
                <w:szCs w:val="22"/>
              </w:rPr>
            </w:pPr>
            <w:r>
              <w:rPr>
                <w:rFonts w:ascii="Gill Sans MT" w:hAnsi="Gill Sans MT"/>
                <w:sz w:val="22"/>
                <w:szCs w:val="22"/>
              </w:rPr>
              <w:t xml:space="preserve">Compare quantities up to 10 in different contexts, recognizing when one quantity is </w:t>
            </w:r>
            <w:r>
              <w:rPr>
                <w:rFonts w:ascii="Gill Sans MT" w:hAnsi="Gill Sans MT"/>
                <w:sz w:val="22"/>
                <w:szCs w:val="22"/>
              </w:rPr>
              <w:lastRenderedPageBreak/>
              <w:t>greater than, less than or the same as the other quantity.</w:t>
            </w:r>
          </w:p>
        </w:tc>
        <w:tc>
          <w:tcPr>
            <w:tcW w:w="2309" w:type="dxa"/>
            <w:vMerge w:val="restart"/>
            <w:shd w:val="clear" w:color="auto" w:fill="auto"/>
          </w:tcPr>
          <w:p w14:paraId="78A224E3"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lastRenderedPageBreak/>
              <w:t>Use the language of: equal to, more than, less than (fewer), most, least</w:t>
            </w:r>
          </w:p>
          <w:p w14:paraId="7F6E1E6F" w14:textId="77777777" w:rsidR="00FC575C" w:rsidRPr="00552522" w:rsidRDefault="00FC575C" w:rsidP="003C5EDE">
            <w:pPr>
              <w:pStyle w:val="Default"/>
              <w:jc w:val="center"/>
              <w:rPr>
                <w:rFonts w:ascii="Gill Sans MT" w:hAnsi="Gill Sans MT"/>
              </w:rPr>
            </w:pPr>
          </w:p>
        </w:tc>
        <w:tc>
          <w:tcPr>
            <w:tcW w:w="2324" w:type="dxa"/>
            <w:vMerge w:val="restart"/>
            <w:shd w:val="clear" w:color="auto" w:fill="auto"/>
          </w:tcPr>
          <w:p w14:paraId="3E927FD6"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Compare and order numbers from 0 up to 100; use &lt;, &gt; and = signs</w:t>
            </w:r>
          </w:p>
          <w:p w14:paraId="153F03CB" w14:textId="77777777" w:rsidR="00FC575C" w:rsidRPr="00552522" w:rsidRDefault="00FC575C" w:rsidP="003C5EDE">
            <w:pPr>
              <w:pStyle w:val="Default"/>
              <w:jc w:val="center"/>
              <w:rPr>
                <w:rFonts w:ascii="Gill Sans MT" w:hAnsi="Gill Sans MT"/>
                <w:sz w:val="22"/>
                <w:szCs w:val="22"/>
              </w:rPr>
            </w:pPr>
          </w:p>
        </w:tc>
        <w:tc>
          <w:tcPr>
            <w:tcW w:w="2310" w:type="dxa"/>
            <w:vMerge w:val="restart"/>
            <w:shd w:val="clear" w:color="auto" w:fill="auto"/>
          </w:tcPr>
          <w:p w14:paraId="2D814E6D"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Compare and order numbers up to 1</w:t>
            </w:r>
            <w:r w:rsidRPr="00552522">
              <w:rPr>
                <w:rFonts w:ascii="Gill Sans MT" w:hAnsi="Gill Sans MT"/>
                <w:spacing w:val="-40"/>
                <w:sz w:val="22"/>
                <w:szCs w:val="22"/>
              </w:rPr>
              <w:t xml:space="preserve"> </w:t>
            </w:r>
            <w:r w:rsidRPr="00552522">
              <w:rPr>
                <w:rFonts w:ascii="Gill Sans MT" w:hAnsi="Gill Sans MT"/>
                <w:sz w:val="22"/>
                <w:szCs w:val="22"/>
              </w:rPr>
              <w:t>000</w:t>
            </w:r>
          </w:p>
          <w:p w14:paraId="54AA709B" w14:textId="77777777" w:rsidR="00FC575C" w:rsidRPr="00552522" w:rsidRDefault="00FC575C" w:rsidP="003C5EDE">
            <w:pPr>
              <w:pStyle w:val="Default"/>
              <w:jc w:val="center"/>
              <w:rPr>
                <w:rFonts w:ascii="Gill Sans MT" w:hAnsi="Gill Sans MT"/>
                <w:sz w:val="22"/>
                <w:szCs w:val="22"/>
              </w:rPr>
            </w:pPr>
          </w:p>
        </w:tc>
        <w:tc>
          <w:tcPr>
            <w:tcW w:w="2309" w:type="dxa"/>
            <w:shd w:val="clear" w:color="auto" w:fill="auto"/>
          </w:tcPr>
          <w:p w14:paraId="29AECF50"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Order and compare numbers beyond 1</w:t>
            </w:r>
            <w:r w:rsidRPr="00552522">
              <w:rPr>
                <w:rFonts w:ascii="Gill Sans MT" w:hAnsi="Gill Sans MT"/>
                <w:spacing w:val="-40"/>
                <w:sz w:val="22"/>
                <w:szCs w:val="22"/>
              </w:rPr>
              <w:t xml:space="preserve"> </w:t>
            </w:r>
            <w:r w:rsidRPr="00552522">
              <w:rPr>
                <w:rFonts w:ascii="Gill Sans MT" w:hAnsi="Gill Sans MT"/>
                <w:sz w:val="22"/>
                <w:szCs w:val="22"/>
              </w:rPr>
              <w:t>000</w:t>
            </w:r>
          </w:p>
        </w:tc>
        <w:tc>
          <w:tcPr>
            <w:tcW w:w="2234" w:type="dxa"/>
            <w:vMerge w:val="restart"/>
            <w:shd w:val="clear" w:color="auto" w:fill="auto"/>
          </w:tcPr>
          <w:p w14:paraId="32540435" w14:textId="77777777" w:rsidR="00FC575C" w:rsidRPr="00552522" w:rsidRDefault="00FC575C" w:rsidP="003C5EDE">
            <w:pPr>
              <w:spacing w:after="0" w:line="240" w:lineRule="auto"/>
              <w:jc w:val="center"/>
              <w:rPr>
                <w:rFonts w:ascii="Gill Sans MT" w:hAnsi="Gill Sans MT"/>
              </w:rPr>
            </w:pPr>
            <w:r w:rsidRPr="00552522">
              <w:rPr>
                <w:rFonts w:ascii="Gill Sans MT" w:hAnsi="Gill Sans MT"/>
              </w:rPr>
              <w:t>Read, write, order and compare numbers to at least 1,</w:t>
            </w:r>
            <w:r w:rsidRPr="00552522">
              <w:rPr>
                <w:rFonts w:ascii="Gill Sans MT" w:hAnsi="Gill Sans MT"/>
                <w:spacing w:val="-20"/>
              </w:rPr>
              <w:t xml:space="preserve"> </w:t>
            </w:r>
            <w:r w:rsidRPr="00552522">
              <w:rPr>
                <w:rFonts w:ascii="Gill Sans MT" w:hAnsi="Gill Sans MT"/>
              </w:rPr>
              <w:t>000,</w:t>
            </w:r>
            <w:r w:rsidRPr="00552522">
              <w:rPr>
                <w:rFonts w:ascii="Gill Sans MT" w:hAnsi="Gill Sans MT"/>
                <w:spacing w:val="-20"/>
              </w:rPr>
              <w:t xml:space="preserve"> </w:t>
            </w:r>
            <w:r w:rsidRPr="00552522">
              <w:rPr>
                <w:rFonts w:ascii="Gill Sans MT" w:hAnsi="Gill Sans MT"/>
              </w:rPr>
              <w:t>000 and determine the value of each digit</w:t>
            </w:r>
          </w:p>
          <w:p w14:paraId="5C323E6B" w14:textId="77777777" w:rsidR="00FC575C" w:rsidRPr="00552522" w:rsidRDefault="00FC575C" w:rsidP="003C5EDE">
            <w:pPr>
              <w:spacing w:after="0" w:line="240" w:lineRule="auto"/>
              <w:jc w:val="center"/>
              <w:rPr>
                <w:rFonts w:ascii="Gill Sans MT" w:hAnsi="Gill Sans MT"/>
              </w:rPr>
            </w:pPr>
            <w:r w:rsidRPr="00552522">
              <w:rPr>
                <w:rFonts w:ascii="Gill Sans MT" w:hAnsi="Gill Sans MT"/>
                <w:sz w:val="20"/>
                <w:szCs w:val="20"/>
              </w:rPr>
              <w:lastRenderedPageBreak/>
              <w:t>(appears also in Reading and Writing Numbers)</w:t>
            </w:r>
          </w:p>
        </w:tc>
        <w:tc>
          <w:tcPr>
            <w:tcW w:w="2234" w:type="dxa"/>
            <w:vMerge w:val="restart"/>
            <w:shd w:val="clear" w:color="auto" w:fill="auto"/>
          </w:tcPr>
          <w:p w14:paraId="0E916E8F"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lastRenderedPageBreak/>
              <w:t>Read, write, order and compare numbers up to</w:t>
            </w:r>
          </w:p>
          <w:p w14:paraId="7C4B15B3" w14:textId="77777777" w:rsidR="00FC575C" w:rsidRPr="00552522" w:rsidRDefault="00FC575C" w:rsidP="003C5EDE">
            <w:pPr>
              <w:pStyle w:val="Default"/>
              <w:jc w:val="center"/>
              <w:rPr>
                <w:rFonts w:ascii="Gill Sans MT" w:hAnsi="Gill Sans MT" w:cs="Times New Roman"/>
                <w:color w:val="auto"/>
                <w:sz w:val="20"/>
                <w:szCs w:val="20"/>
                <w:lang w:val="en-GB"/>
              </w:rPr>
            </w:pPr>
            <w:r w:rsidRPr="00552522">
              <w:rPr>
                <w:rFonts w:ascii="Gill Sans MT" w:hAnsi="Gill Sans MT"/>
                <w:sz w:val="22"/>
                <w:szCs w:val="22"/>
              </w:rPr>
              <w:t xml:space="preserve">10, </w:t>
            </w:r>
            <w:proofErr w:type="gramStart"/>
            <w:r w:rsidRPr="00552522">
              <w:rPr>
                <w:rFonts w:ascii="Gill Sans MT" w:hAnsi="Gill Sans MT"/>
                <w:sz w:val="22"/>
                <w:szCs w:val="22"/>
              </w:rPr>
              <w:t>000</w:t>
            </w:r>
            <w:r w:rsidRPr="00552522">
              <w:rPr>
                <w:rFonts w:ascii="Gill Sans MT" w:hAnsi="Gill Sans MT"/>
                <w:spacing w:val="-40"/>
                <w:sz w:val="22"/>
                <w:szCs w:val="22"/>
              </w:rPr>
              <w:t xml:space="preserve"> ,</w:t>
            </w:r>
            <w:proofErr w:type="gramEnd"/>
            <w:r w:rsidRPr="00552522">
              <w:rPr>
                <w:rFonts w:ascii="Gill Sans MT" w:hAnsi="Gill Sans MT"/>
                <w:spacing w:val="-40"/>
                <w:sz w:val="22"/>
                <w:szCs w:val="22"/>
              </w:rPr>
              <w:t xml:space="preserve">           </w:t>
            </w:r>
            <w:r w:rsidRPr="00552522">
              <w:rPr>
                <w:rFonts w:ascii="Gill Sans MT" w:hAnsi="Gill Sans MT"/>
                <w:sz w:val="22"/>
                <w:szCs w:val="22"/>
              </w:rPr>
              <w:t xml:space="preserve">000 and determine the value of each digit </w:t>
            </w:r>
            <w:r w:rsidRPr="00552522">
              <w:rPr>
                <w:rFonts w:ascii="Gill Sans MT" w:hAnsi="Gill Sans MT" w:cs="Times New Roman"/>
                <w:color w:val="auto"/>
                <w:sz w:val="20"/>
                <w:szCs w:val="20"/>
                <w:lang w:val="en-GB"/>
              </w:rPr>
              <w:t xml:space="preserve">(appears </w:t>
            </w:r>
            <w:r w:rsidRPr="00552522">
              <w:rPr>
                <w:rFonts w:ascii="Gill Sans MT" w:hAnsi="Gill Sans MT" w:cs="Times New Roman"/>
                <w:color w:val="auto"/>
                <w:sz w:val="20"/>
                <w:szCs w:val="20"/>
                <w:lang w:val="en-GB"/>
              </w:rPr>
              <w:lastRenderedPageBreak/>
              <w:t>also in Reading and Writing Numbers)</w:t>
            </w:r>
          </w:p>
          <w:p w14:paraId="678C653E" w14:textId="77777777" w:rsidR="00FC575C" w:rsidRPr="00552522" w:rsidRDefault="00FC575C" w:rsidP="003C5EDE">
            <w:pPr>
              <w:pStyle w:val="Default"/>
              <w:jc w:val="center"/>
              <w:rPr>
                <w:rFonts w:ascii="Gill Sans MT" w:hAnsi="Gill Sans MT"/>
                <w:sz w:val="22"/>
                <w:szCs w:val="22"/>
              </w:rPr>
            </w:pPr>
          </w:p>
        </w:tc>
      </w:tr>
      <w:tr w:rsidR="00FC575C" w:rsidRPr="00552522" w14:paraId="4E3B8190" w14:textId="77777777" w:rsidTr="003C5EDE">
        <w:trPr>
          <w:trHeight w:val="780"/>
        </w:trPr>
        <w:tc>
          <w:tcPr>
            <w:tcW w:w="1894" w:type="dxa"/>
            <w:vMerge/>
          </w:tcPr>
          <w:p w14:paraId="0CF083F1" w14:textId="77777777" w:rsidR="00FC575C" w:rsidRPr="00552522" w:rsidRDefault="00FC575C" w:rsidP="003C5EDE">
            <w:pPr>
              <w:pStyle w:val="Default"/>
              <w:jc w:val="center"/>
              <w:rPr>
                <w:rFonts w:ascii="Gill Sans MT" w:hAnsi="Gill Sans MT"/>
                <w:sz w:val="22"/>
                <w:szCs w:val="22"/>
              </w:rPr>
            </w:pPr>
          </w:p>
        </w:tc>
        <w:tc>
          <w:tcPr>
            <w:tcW w:w="2309" w:type="dxa"/>
            <w:vMerge/>
            <w:shd w:val="clear" w:color="auto" w:fill="auto"/>
          </w:tcPr>
          <w:p w14:paraId="02025A18" w14:textId="77777777" w:rsidR="00FC575C" w:rsidRPr="00552522" w:rsidRDefault="00FC575C" w:rsidP="003C5EDE">
            <w:pPr>
              <w:pStyle w:val="Default"/>
              <w:jc w:val="center"/>
              <w:rPr>
                <w:rFonts w:ascii="Gill Sans MT" w:hAnsi="Gill Sans MT"/>
                <w:sz w:val="22"/>
                <w:szCs w:val="22"/>
              </w:rPr>
            </w:pPr>
          </w:p>
        </w:tc>
        <w:tc>
          <w:tcPr>
            <w:tcW w:w="2324" w:type="dxa"/>
            <w:vMerge/>
            <w:shd w:val="clear" w:color="auto" w:fill="auto"/>
          </w:tcPr>
          <w:p w14:paraId="2F46FE45" w14:textId="77777777" w:rsidR="00FC575C" w:rsidRPr="00552522" w:rsidRDefault="00FC575C" w:rsidP="003C5EDE">
            <w:pPr>
              <w:pStyle w:val="Default"/>
              <w:jc w:val="center"/>
              <w:rPr>
                <w:rFonts w:ascii="Gill Sans MT" w:hAnsi="Gill Sans MT"/>
                <w:sz w:val="22"/>
                <w:szCs w:val="22"/>
              </w:rPr>
            </w:pPr>
          </w:p>
        </w:tc>
        <w:tc>
          <w:tcPr>
            <w:tcW w:w="2310" w:type="dxa"/>
            <w:vMerge/>
            <w:shd w:val="clear" w:color="auto" w:fill="auto"/>
          </w:tcPr>
          <w:p w14:paraId="519575B5" w14:textId="77777777" w:rsidR="00FC575C" w:rsidRPr="00552522" w:rsidRDefault="00FC575C" w:rsidP="003C5EDE">
            <w:pPr>
              <w:pStyle w:val="Default"/>
              <w:jc w:val="center"/>
              <w:rPr>
                <w:rFonts w:ascii="Gill Sans MT" w:hAnsi="Gill Sans MT"/>
                <w:sz w:val="22"/>
                <w:szCs w:val="22"/>
              </w:rPr>
            </w:pPr>
          </w:p>
        </w:tc>
        <w:tc>
          <w:tcPr>
            <w:tcW w:w="2309" w:type="dxa"/>
            <w:shd w:val="clear" w:color="auto" w:fill="auto"/>
          </w:tcPr>
          <w:p w14:paraId="6DD18D06" w14:textId="77777777" w:rsidR="00FC575C" w:rsidRPr="00552522" w:rsidRDefault="00FC575C" w:rsidP="003C5EDE">
            <w:pPr>
              <w:pStyle w:val="Default"/>
              <w:jc w:val="center"/>
              <w:rPr>
                <w:rFonts w:ascii="Gill Sans MT" w:hAnsi="Gill Sans MT"/>
                <w:sz w:val="20"/>
                <w:szCs w:val="20"/>
              </w:rPr>
            </w:pPr>
            <w:r w:rsidRPr="00552522">
              <w:rPr>
                <w:rFonts w:ascii="Gill Sans MT" w:hAnsi="Gill Sans MT"/>
                <w:i/>
                <w:sz w:val="20"/>
                <w:szCs w:val="20"/>
              </w:rPr>
              <w:t>compare numbers with the same number of decimal places up to two decimal places</w:t>
            </w:r>
          </w:p>
          <w:p w14:paraId="1B1C0B14" w14:textId="77777777" w:rsidR="00FC575C" w:rsidRPr="00552522" w:rsidRDefault="00FC575C" w:rsidP="003C5EDE">
            <w:pPr>
              <w:pStyle w:val="Default"/>
              <w:jc w:val="center"/>
              <w:rPr>
                <w:rFonts w:ascii="Gill Sans MT" w:hAnsi="Gill Sans MT"/>
                <w:sz w:val="20"/>
                <w:szCs w:val="20"/>
              </w:rPr>
            </w:pPr>
            <w:r w:rsidRPr="00552522">
              <w:rPr>
                <w:rFonts w:ascii="Gill Sans MT" w:hAnsi="Gill Sans MT"/>
                <w:sz w:val="20"/>
                <w:szCs w:val="20"/>
              </w:rPr>
              <w:lastRenderedPageBreak/>
              <w:t>(copied from Fractions)</w:t>
            </w:r>
          </w:p>
        </w:tc>
        <w:tc>
          <w:tcPr>
            <w:tcW w:w="2234" w:type="dxa"/>
            <w:vMerge/>
            <w:shd w:val="clear" w:color="auto" w:fill="auto"/>
          </w:tcPr>
          <w:p w14:paraId="1DE1C753" w14:textId="77777777" w:rsidR="00FC575C" w:rsidRPr="00552522" w:rsidRDefault="00FC575C" w:rsidP="003C5EDE">
            <w:pPr>
              <w:spacing w:after="0" w:line="240" w:lineRule="auto"/>
              <w:jc w:val="center"/>
              <w:rPr>
                <w:rFonts w:ascii="Gill Sans MT" w:hAnsi="Gill Sans MT"/>
              </w:rPr>
            </w:pPr>
          </w:p>
        </w:tc>
        <w:tc>
          <w:tcPr>
            <w:tcW w:w="2234" w:type="dxa"/>
            <w:vMerge/>
            <w:shd w:val="clear" w:color="auto" w:fill="auto"/>
          </w:tcPr>
          <w:p w14:paraId="79A87272" w14:textId="77777777" w:rsidR="00FC575C" w:rsidRPr="00552522" w:rsidRDefault="00FC575C" w:rsidP="003C5EDE">
            <w:pPr>
              <w:pStyle w:val="Default"/>
              <w:jc w:val="center"/>
              <w:rPr>
                <w:rFonts w:ascii="Gill Sans MT" w:hAnsi="Gill Sans MT"/>
                <w:sz w:val="22"/>
                <w:szCs w:val="22"/>
              </w:rPr>
            </w:pPr>
          </w:p>
        </w:tc>
      </w:tr>
      <w:tr w:rsidR="00FC575C" w:rsidRPr="00552522" w14:paraId="58238AF2" w14:textId="77777777" w:rsidTr="003C5EDE">
        <w:trPr>
          <w:trHeight w:val="780"/>
        </w:trPr>
        <w:tc>
          <w:tcPr>
            <w:tcW w:w="1894" w:type="dxa"/>
          </w:tcPr>
          <w:p w14:paraId="5BE65EC8" w14:textId="77777777" w:rsidR="00FC575C" w:rsidRPr="00552522" w:rsidRDefault="00FC575C" w:rsidP="003C5EDE">
            <w:pPr>
              <w:pStyle w:val="Default"/>
              <w:jc w:val="center"/>
              <w:rPr>
                <w:rFonts w:ascii="Gill Sans MT" w:hAnsi="Gill Sans MT"/>
                <w:sz w:val="22"/>
                <w:szCs w:val="22"/>
                <w:highlight w:val="yellow"/>
              </w:rPr>
            </w:pPr>
          </w:p>
        </w:tc>
        <w:tc>
          <w:tcPr>
            <w:tcW w:w="2309" w:type="dxa"/>
            <w:shd w:val="clear" w:color="auto" w:fill="auto"/>
          </w:tcPr>
          <w:p w14:paraId="2FCF06F5"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Reason about the location of numbers to 20 within the linear number system, including comparing using &lt; &gt; and =</w:t>
            </w:r>
          </w:p>
          <w:p w14:paraId="344AB8DA" w14:textId="77777777" w:rsidR="00FC575C" w:rsidRPr="00552522" w:rsidRDefault="00FC575C" w:rsidP="003C5EDE">
            <w:pPr>
              <w:pStyle w:val="Default"/>
              <w:jc w:val="center"/>
              <w:rPr>
                <w:rFonts w:ascii="Gill Sans MT" w:hAnsi="Gill Sans MT"/>
                <w:sz w:val="22"/>
                <w:szCs w:val="22"/>
                <w:highlight w:val="yellow"/>
              </w:rPr>
            </w:pPr>
          </w:p>
        </w:tc>
        <w:tc>
          <w:tcPr>
            <w:tcW w:w="2324" w:type="dxa"/>
            <w:shd w:val="clear" w:color="auto" w:fill="auto"/>
          </w:tcPr>
          <w:p w14:paraId="31A2407D"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Reason about the location of any two-digit number in the linear number system, including identifying the previous and next multiple of 10.</w:t>
            </w:r>
          </w:p>
        </w:tc>
        <w:tc>
          <w:tcPr>
            <w:tcW w:w="2310" w:type="dxa"/>
            <w:shd w:val="clear" w:color="auto" w:fill="auto"/>
          </w:tcPr>
          <w:p w14:paraId="3890C537"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Reason about the location of any three-digit number in the linear number system, including</w:t>
            </w:r>
          </w:p>
          <w:p w14:paraId="24EAA599"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identifying the previous</w:t>
            </w:r>
          </w:p>
          <w:p w14:paraId="58DFB785"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and next multiple of 100</w:t>
            </w:r>
          </w:p>
          <w:p w14:paraId="19905A76"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and 10.</w:t>
            </w:r>
          </w:p>
          <w:p w14:paraId="51EB1EFB" w14:textId="77777777" w:rsidR="00FC575C" w:rsidRPr="00552522" w:rsidRDefault="00FC575C" w:rsidP="003C5EDE">
            <w:pPr>
              <w:pStyle w:val="Default"/>
              <w:jc w:val="center"/>
              <w:rPr>
                <w:rFonts w:ascii="Gill Sans MT" w:hAnsi="Gill Sans MT"/>
                <w:sz w:val="22"/>
                <w:szCs w:val="22"/>
                <w:highlight w:val="yellow"/>
              </w:rPr>
            </w:pPr>
          </w:p>
        </w:tc>
        <w:tc>
          <w:tcPr>
            <w:tcW w:w="2309" w:type="dxa"/>
            <w:shd w:val="clear" w:color="auto" w:fill="auto"/>
          </w:tcPr>
          <w:p w14:paraId="44107347" w14:textId="77777777" w:rsidR="00FC575C" w:rsidRPr="00552522" w:rsidRDefault="00FC575C" w:rsidP="003C5EDE">
            <w:pPr>
              <w:pStyle w:val="Default"/>
              <w:jc w:val="center"/>
              <w:rPr>
                <w:rFonts w:ascii="Gill Sans MT" w:hAnsi="Gill Sans MT"/>
                <w:sz w:val="22"/>
                <w:szCs w:val="20"/>
                <w:highlight w:val="yellow"/>
              </w:rPr>
            </w:pPr>
            <w:r w:rsidRPr="00552522">
              <w:rPr>
                <w:rFonts w:ascii="Gill Sans MT" w:hAnsi="Gill Sans MT"/>
                <w:sz w:val="22"/>
                <w:szCs w:val="20"/>
                <w:highlight w:val="yellow"/>
              </w:rPr>
              <w:t>Reason about the location of any four-digit number in the linear number system, including</w:t>
            </w:r>
          </w:p>
          <w:p w14:paraId="46233A71" w14:textId="77777777" w:rsidR="00FC575C" w:rsidRPr="00552522" w:rsidRDefault="00FC575C" w:rsidP="003C5EDE">
            <w:pPr>
              <w:pStyle w:val="Default"/>
              <w:jc w:val="center"/>
              <w:rPr>
                <w:rFonts w:ascii="Gill Sans MT" w:hAnsi="Gill Sans MT"/>
                <w:sz w:val="22"/>
                <w:szCs w:val="20"/>
                <w:highlight w:val="yellow"/>
              </w:rPr>
            </w:pPr>
            <w:r w:rsidRPr="00552522">
              <w:rPr>
                <w:rFonts w:ascii="Gill Sans MT" w:hAnsi="Gill Sans MT"/>
                <w:sz w:val="22"/>
                <w:szCs w:val="20"/>
                <w:highlight w:val="yellow"/>
              </w:rPr>
              <w:t>identifying the previous</w:t>
            </w:r>
          </w:p>
          <w:p w14:paraId="5085DE1C" w14:textId="77777777" w:rsidR="00FC575C" w:rsidRPr="00552522" w:rsidRDefault="00FC575C" w:rsidP="003C5EDE">
            <w:pPr>
              <w:pStyle w:val="Default"/>
              <w:jc w:val="center"/>
              <w:rPr>
                <w:rFonts w:ascii="Gill Sans MT" w:hAnsi="Gill Sans MT"/>
                <w:sz w:val="22"/>
                <w:szCs w:val="20"/>
                <w:highlight w:val="yellow"/>
              </w:rPr>
            </w:pPr>
            <w:r w:rsidRPr="00552522">
              <w:rPr>
                <w:rFonts w:ascii="Gill Sans MT" w:hAnsi="Gill Sans MT"/>
                <w:sz w:val="22"/>
                <w:szCs w:val="20"/>
                <w:highlight w:val="yellow"/>
              </w:rPr>
              <w:t>and next multiple of 1,000</w:t>
            </w:r>
          </w:p>
          <w:p w14:paraId="3AA6C8F1" w14:textId="77777777" w:rsidR="00FC575C" w:rsidRPr="00552522" w:rsidRDefault="00FC575C" w:rsidP="003C5EDE">
            <w:pPr>
              <w:pStyle w:val="Default"/>
              <w:jc w:val="center"/>
              <w:rPr>
                <w:rFonts w:ascii="Gill Sans MT" w:hAnsi="Gill Sans MT"/>
                <w:sz w:val="22"/>
                <w:szCs w:val="20"/>
                <w:highlight w:val="yellow"/>
              </w:rPr>
            </w:pPr>
            <w:r w:rsidRPr="00552522">
              <w:rPr>
                <w:rFonts w:ascii="Gill Sans MT" w:hAnsi="Gill Sans MT"/>
                <w:sz w:val="22"/>
                <w:szCs w:val="20"/>
                <w:highlight w:val="yellow"/>
              </w:rPr>
              <w:t>and 100, and rounding to</w:t>
            </w:r>
          </w:p>
          <w:p w14:paraId="2B778731" w14:textId="77777777" w:rsidR="00FC575C" w:rsidRPr="00552522" w:rsidRDefault="00FC575C" w:rsidP="003C5EDE">
            <w:pPr>
              <w:pStyle w:val="Default"/>
              <w:jc w:val="center"/>
              <w:rPr>
                <w:rFonts w:ascii="Gill Sans MT" w:hAnsi="Gill Sans MT"/>
                <w:i/>
                <w:sz w:val="20"/>
                <w:szCs w:val="20"/>
                <w:highlight w:val="yellow"/>
              </w:rPr>
            </w:pPr>
            <w:r w:rsidRPr="00552522">
              <w:rPr>
                <w:rFonts w:ascii="Gill Sans MT" w:hAnsi="Gill Sans MT"/>
                <w:sz w:val="22"/>
                <w:szCs w:val="20"/>
                <w:highlight w:val="yellow"/>
              </w:rPr>
              <w:t>the nearest of each</w:t>
            </w:r>
            <w:r w:rsidRPr="00552522">
              <w:rPr>
                <w:rFonts w:ascii="Gill Sans MT" w:hAnsi="Gill Sans MT"/>
                <w:sz w:val="20"/>
                <w:szCs w:val="20"/>
                <w:highlight w:val="yellow"/>
              </w:rPr>
              <w:t>.</w:t>
            </w:r>
          </w:p>
        </w:tc>
        <w:tc>
          <w:tcPr>
            <w:tcW w:w="2234" w:type="dxa"/>
            <w:shd w:val="clear" w:color="auto" w:fill="auto"/>
          </w:tcPr>
          <w:p w14:paraId="238A1AC6" w14:textId="77777777" w:rsidR="00FC575C" w:rsidRPr="00552522" w:rsidRDefault="00FC575C" w:rsidP="003C5EDE">
            <w:pPr>
              <w:spacing w:after="0" w:line="240" w:lineRule="auto"/>
              <w:jc w:val="center"/>
              <w:rPr>
                <w:rFonts w:ascii="Gill Sans MT" w:hAnsi="Gill Sans MT"/>
                <w:highlight w:val="yellow"/>
              </w:rPr>
            </w:pPr>
            <w:r w:rsidRPr="00552522">
              <w:rPr>
                <w:rFonts w:ascii="Gill Sans MT" w:hAnsi="Gill Sans MT"/>
                <w:highlight w:val="yellow"/>
              </w:rPr>
              <w:t>Reason about the location of any number with up to 2 decimals places in the linear number system, including identifying the previous and next multiple of 1 and 0.1 and rounding to the nearest of each.</w:t>
            </w:r>
          </w:p>
          <w:p w14:paraId="0431EBB6" w14:textId="77777777" w:rsidR="00FC575C" w:rsidRPr="00552522" w:rsidRDefault="00FC575C" w:rsidP="003C5EDE">
            <w:pPr>
              <w:spacing w:after="0" w:line="240" w:lineRule="auto"/>
              <w:jc w:val="center"/>
              <w:rPr>
                <w:rFonts w:ascii="Gill Sans MT" w:hAnsi="Gill Sans MT"/>
                <w:highlight w:val="yellow"/>
              </w:rPr>
            </w:pPr>
          </w:p>
        </w:tc>
        <w:tc>
          <w:tcPr>
            <w:tcW w:w="2234" w:type="dxa"/>
            <w:shd w:val="clear" w:color="auto" w:fill="auto"/>
          </w:tcPr>
          <w:p w14:paraId="0A2C4710"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Reason about the location of any number up to 10 million, including decimal</w:t>
            </w:r>
          </w:p>
          <w:p w14:paraId="5FAEEF27"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fractions, in the linear</w:t>
            </w:r>
          </w:p>
          <w:p w14:paraId="551989CD"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number system, and</w:t>
            </w:r>
          </w:p>
          <w:p w14:paraId="4FC8671F"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round numbers, as</w:t>
            </w:r>
          </w:p>
          <w:p w14:paraId="5628EE72"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appropriate, including in</w:t>
            </w:r>
          </w:p>
          <w:p w14:paraId="7B50719D"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contexts.</w:t>
            </w:r>
          </w:p>
        </w:tc>
      </w:tr>
      <w:tr w:rsidR="00FC575C" w:rsidRPr="00552522" w14:paraId="2E9F8F33" w14:textId="77777777" w:rsidTr="003C5EDE">
        <w:tc>
          <w:tcPr>
            <w:tcW w:w="15614" w:type="dxa"/>
            <w:gridSpan w:val="7"/>
            <w:shd w:val="clear" w:color="auto" w:fill="006699"/>
          </w:tcPr>
          <w:p w14:paraId="669649F1" w14:textId="77777777" w:rsidR="00FC575C" w:rsidRPr="00552522" w:rsidRDefault="00FC575C" w:rsidP="003C5EDE">
            <w:pPr>
              <w:spacing w:after="0" w:line="240" w:lineRule="auto"/>
              <w:jc w:val="center"/>
              <w:rPr>
                <w:rFonts w:ascii="Gill Sans MT" w:hAnsi="Gill Sans MT"/>
                <w:b/>
                <w:color w:val="FFFFFF"/>
              </w:rPr>
            </w:pPr>
            <w:r w:rsidRPr="00552522">
              <w:rPr>
                <w:rFonts w:ascii="Gill Sans MT" w:hAnsi="Gill Sans MT"/>
                <w:b/>
                <w:color w:val="FFFFFF"/>
              </w:rPr>
              <w:t>IDENTIFYING, REPRESENTING AND ESTIMATING NUMBERS</w:t>
            </w:r>
          </w:p>
        </w:tc>
      </w:tr>
      <w:tr w:rsidR="00FC575C" w:rsidRPr="00552522" w14:paraId="2C7957EA" w14:textId="77777777" w:rsidTr="003C5EDE">
        <w:tc>
          <w:tcPr>
            <w:tcW w:w="1894" w:type="dxa"/>
          </w:tcPr>
          <w:p w14:paraId="3A45598A" w14:textId="77777777" w:rsidR="00FC575C" w:rsidRPr="00552522" w:rsidRDefault="00FC575C" w:rsidP="003C5EDE">
            <w:pPr>
              <w:pStyle w:val="Default"/>
              <w:jc w:val="center"/>
              <w:rPr>
                <w:rFonts w:ascii="Gill Sans MT" w:hAnsi="Gill Sans MT"/>
                <w:sz w:val="22"/>
                <w:szCs w:val="22"/>
              </w:rPr>
            </w:pPr>
            <w:r>
              <w:rPr>
                <w:rFonts w:ascii="Gill Sans MT" w:hAnsi="Gill Sans MT"/>
                <w:sz w:val="22"/>
                <w:szCs w:val="22"/>
              </w:rPr>
              <w:t>Explore and represent patterns within numbers up to 10.</w:t>
            </w:r>
          </w:p>
        </w:tc>
        <w:tc>
          <w:tcPr>
            <w:tcW w:w="2309" w:type="dxa"/>
            <w:shd w:val="clear" w:color="auto" w:fill="auto"/>
          </w:tcPr>
          <w:p w14:paraId="1188DDF3"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Identify and represent numbers using objects and pictorial representations including the number line</w:t>
            </w:r>
          </w:p>
          <w:p w14:paraId="4AB76C73" w14:textId="77777777" w:rsidR="00FC575C" w:rsidRPr="00552522" w:rsidRDefault="00FC575C" w:rsidP="003C5EDE">
            <w:pPr>
              <w:pStyle w:val="Default"/>
              <w:jc w:val="center"/>
              <w:rPr>
                <w:rFonts w:ascii="Gill Sans MT" w:hAnsi="Gill Sans MT"/>
                <w:sz w:val="22"/>
                <w:szCs w:val="22"/>
              </w:rPr>
            </w:pPr>
          </w:p>
        </w:tc>
        <w:tc>
          <w:tcPr>
            <w:tcW w:w="2324" w:type="dxa"/>
            <w:shd w:val="clear" w:color="auto" w:fill="auto"/>
          </w:tcPr>
          <w:p w14:paraId="79C841F4"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Identify, represent and estimate numbers using different representations, including the number line</w:t>
            </w:r>
          </w:p>
        </w:tc>
        <w:tc>
          <w:tcPr>
            <w:tcW w:w="2310" w:type="dxa"/>
            <w:shd w:val="clear" w:color="auto" w:fill="auto"/>
          </w:tcPr>
          <w:p w14:paraId="1297271A"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Identify, represent and estimate numbers using different representations</w:t>
            </w:r>
          </w:p>
          <w:p w14:paraId="4BC3D4DB" w14:textId="77777777" w:rsidR="00FC575C" w:rsidRPr="00552522" w:rsidRDefault="00FC575C" w:rsidP="003C5EDE">
            <w:pPr>
              <w:pStyle w:val="Default"/>
              <w:jc w:val="center"/>
              <w:rPr>
                <w:rFonts w:ascii="Gill Sans MT" w:hAnsi="Gill Sans MT"/>
                <w:sz w:val="22"/>
                <w:szCs w:val="22"/>
              </w:rPr>
            </w:pPr>
          </w:p>
        </w:tc>
        <w:tc>
          <w:tcPr>
            <w:tcW w:w="2309" w:type="dxa"/>
            <w:shd w:val="clear" w:color="auto" w:fill="auto"/>
          </w:tcPr>
          <w:p w14:paraId="32C9A92E"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Identify, represent and estimate numbers using different representations</w:t>
            </w:r>
          </w:p>
        </w:tc>
        <w:tc>
          <w:tcPr>
            <w:tcW w:w="2234" w:type="dxa"/>
            <w:shd w:val="clear" w:color="auto" w:fill="auto"/>
          </w:tcPr>
          <w:p w14:paraId="7D6C1875" w14:textId="77777777" w:rsidR="00FC575C" w:rsidRPr="00552522" w:rsidRDefault="00FC575C" w:rsidP="003C5EDE">
            <w:pPr>
              <w:spacing w:after="0" w:line="240" w:lineRule="auto"/>
              <w:jc w:val="center"/>
              <w:rPr>
                <w:rFonts w:ascii="Gill Sans MT" w:hAnsi="Gill Sans MT"/>
              </w:rPr>
            </w:pPr>
          </w:p>
        </w:tc>
        <w:tc>
          <w:tcPr>
            <w:tcW w:w="2234" w:type="dxa"/>
            <w:shd w:val="clear" w:color="auto" w:fill="auto"/>
          </w:tcPr>
          <w:p w14:paraId="36F33D09" w14:textId="77777777" w:rsidR="00FC575C" w:rsidRPr="00552522" w:rsidRDefault="00FC575C" w:rsidP="003C5EDE">
            <w:pPr>
              <w:spacing w:after="0" w:line="240" w:lineRule="auto"/>
              <w:jc w:val="center"/>
              <w:rPr>
                <w:rFonts w:ascii="Gill Sans MT" w:hAnsi="Gill Sans MT"/>
              </w:rPr>
            </w:pPr>
          </w:p>
        </w:tc>
      </w:tr>
    </w:tbl>
    <w:p w14:paraId="462E7716" w14:textId="77777777" w:rsidR="00FC575C" w:rsidRPr="00552522" w:rsidRDefault="00FC575C" w:rsidP="00FC575C">
      <w:pPr>
        <w:jc w:val="center"/>
        <w:rPr>
          <w:rFonts w:ascii="Gill Sans MT" w:hAnsi="Gill Sans MT"/>
        </w:rPr>
      </w:pPr>
      <w:r w:rsidRPr="00552522">
        <w:rPr>
          <w:rFonts w:ascii="Gill Sans MT" w:hAnsi="Gill Sans M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47"/>
        <w:gridCol w:w="2136"/>
        <w:gridCol w:w="2213"/>
        <w:gridCol w:w="2273"/>
        <w:gridCol w:w="2273"/>
        <w:gridCol w:w="2273"/>
        <w:gridCol w:w="2273"/>
      </w:tblGrid>
      <w:tr w:rsidR="00FC575C" w:rsidRPr="00552522" w14:paraId="06E45CCC" w14:textId="77777777" w:rsidTr="003C5EDE">
        <w:tc>
          <w:tcPr>
            <w:tcW w:w="15614" w:type="dxa"/>
            <w:gridSpan w:val="7"/>
            <w:shd w:val="clear" w:color="auto" w:fill="006699"/>
          </w:tcPr>
          <w:p w14:paraId="7F9B60FA" w14:textId="77777777" w:rsidR="00FC575C" w:rsidRPr="00552522" w:rsidRDefault="00FC575C" w:rsidP="003C5EDE">
            <w:pPr>
              <w:tabs>
                <w:tab w:val="left" w:pos="4529"/>
                <w:tab w:val="center" w:pos="7699"/>
              </w:tabs>
              <w:spacing w:after="0" w:line="240" w:lineRule="auto"/>
              <w:jc w:val="center"/>
              <w:rPr>
                <w:rFonts w:ascii="Gill Sans MT" w:hAnsi="Gill Sans MT"/>
                <w:b/>
                <w:color w:val="FFFFFF"/>
              </w:rPr>
            </w:pPr>
            <w:r w:rsidRPr="00552522">
              <w:rPr>
                <w:rFonts w:ascii="Gill Sans MT" w:hAnsi="Gill Sans MT"/>
                <w:b/>
                <w:color w:val="FFFFFF"/>
              </w:rPr>
              <w:lastRenderedPageBreak/>
              <w:t xml:space="preserve">READING AND WRITING NUMBERS </w:t>
            </w:r>
            <w:r w:rsidRPr="00552522">
              <w:rPr>
                <w:rFonts w:ascii="Gill Sans MT" w:hAnsi="Gill Sans MT"/>
                <w:color w:val="FFFFFF"/>
              </w:rPr>
              <w:t>(including Roman Numerals)</w:t>
            </w:r>
          </w:p>
        </w:tc>
      </w:tr>
      <w:tr w:rsidR="00FC575C" w:rsidRPr="00552522" w14:paraId="5CEB3AEA" w14:textId="77777777" w:rsidTr="003C5EDE">
        <w:tc>
          <w:tcPr>
            <w:tcW w:w="1967" w:type="dxa"/>
            <w:shd w:val="clear" w:color="auto" w:fill="006699"/>
          </w:tcPr>
          <w:p w14:paraId="01C8A8E6" w14:textId="77777777" w:rsidR="00FC575C" w:rsidRPr="00552522" w:rsidRDefault="00FC575C" w:rsidP="003C5EDE">
            <w:pPr>
              <w:pStyle w:val="Default"/>
              <w:jc w:val="center"/>
              <w:rPr>
                <w:rFonts w:ascii="Gill Sans MT" w:hAnsi="Gill Sans MT"/>
                <w:color w:val="FFFFFF"/>
                <w:sz w:val="22"/>
                <w:szCs w:val="22"/>
              </w:rPr>
            </w:pPr>
            <w:r>
              <w:rPr>
                <w:rFonts w:ascii="Gill Sans MT" w:hAnsi="Gill Sans MT"/>
                <w:color w:val="FFFFFF"/>
                <w:sz w:val="22"/>
                <w:szCs w:val="22"/>
              </w:rPr>
              <w:t>EYFS</w:t>
            </w:r>
          </w:p>
        </w:tc>
        <w:tc>
          <w:tcPr>
            <w:tcW w:w="2181" w:type="dxa"/>
            <w:shd w:val="clear" w:color="auto" w:fill="006699"/>
          </w:tcPr>
          <w:p w14:paraId="0A04282B" w14:textId="77777777" w:rsidR="00FC575C" w:rsidRPr="00552522" w:rsidRDefault="00FC575C" w:rsidP="003C5EDE">
            <w:pPr>
              <w:pStyle w:val="Default"/>
              <w:jc w:val="center"/>
              <w:rPr>
                <w:rFonts w:ascii="Gill Sans MT" w:hAnsi="Gill Sans MT"/>
                <w:color w:val="FFFFFF"/>
                <w:sz w:val="22"/>
                <w:szCs w:val="22"/>
              </w:rPr>
            </w:pPr>
            <w:r w:rsidRPr="00552522">
              <w:rPr>
                <w:rFonts w:ascii="Gill Sans MT" w:hAnsi="Gill Sans MT"/>
                <w:color w:val="FFFFFF"/>
                <w:sz w:val="22"/>
                <w:szCs w:val="22"/>
              </w:rPr>
              <w:t>Year 1</w:t>
            </w:r>
          </w:p>
        </w:tc>
        <w:tc>
          <w:tcPr>
            <w:tcW w:w="2250" w:type="dxa"/>
            <w:shd w:val="clear" w:color="auto" w:fill="006699"/>
          </w:tcPr>
          <w:p w14:paraId="5C85BE55" w14:textId="77777777" w:rsidR="00FC575C" w:rsidRPr="00552522" w:rsidRDefault="00FC575C" w:rsidP="003C5EDE">
            <w:pPr>
              <w:spacing w:after="0" w:line="240" w:lineRule="auto"/>
              <w:jc w:val="center"/>
              <w:rPr>
                <w:rFonts w:ascii="Gill Sans MT" w:hAnsi="Gill Sans MT"/>
                <w:color w:val="FFFFFF"/>
              </w:rPr>
            </w:pPr>
            <w:r w:rsidRPr="00552522">
              <w:rPr>
                <w:rFonts w:ascii="Gill Sans MT" w:hAnsi="Gill Sans MT"/>
                <w:color w:val="FFFFFF"/>
              </w:rPr>
              <w:t>Year 2</w:t>
            </w:r>
          </w:p>
        </w:tc>
        <w:tc>
          <w:tcPr>
            <w:tcW w:w="2304" w:type="dxa"/>
            <w:shd w:val="clear" w:color="auto" w:fill="006699"/>
          </w:tcPr>
          <w:p w14:paraId="11E3A301" w14:textId="77777777" w:rsidR="00FC575C" w:rsidRPr="00552522" w:rsidRDefault="00FC575C" w:rsidP="003C5EDE">
            <w:pPr>
              <w:spacing w:after="0" w:line="240" w:lineRule="auto"/>
              <w:jc w:val="center"/>
              <w:rPr>
                <w:rFonts w:ascii="Gill Sans MT" w:hAnsi="Gill Sans MT"/>
                <w:color w:val="FFFFFF"/>
              </w:rPr>
            </w:pPr>
            <w:r w:rsidRPr="00552522">
              <w:rPr>
                <w:rFonts w:ascii="Gill Sans MT" w:hAnsi="Gill Sans MT"/>
                <w:color w:val="FFFFFF"/>
              </w:rPr>
              <w:t>Year 3</w:t>
            </w:r>
          </w:p>
        </w:tc>
        <w:tc>
          <w:tcPr>
            <w:tcW w:w="2304" w:type="dxa"/>
            <w:shd w:val="clear" w:color="auto" w:fill="006699"/>
          </w:tcPr>
          <w:p w14:paraId="64F129A3" w14:textId="77777777" w:rsidR="00FC575C" w:rsidRPr="00552522" w:rsidRDefault="00FC575C" w:rsidP="003C5EDE">
            <w:pPr>
              <w:pStyle w:val="Default"/>
              <w:jc w:val="center"/>
              <w:rPr>
                <w:rFonts w:ascii="Gill Sans MT" w:hAnsi="Gill Sans MT"/>
                <w:color w:val="FFFFFF"/>
                <w:sz w:val="22"/>
                <w:szCs w:val="22"/>
              </w:rPr>
            </w:pPr>
            <w:r w:rsidRPr="00552522">
              <w:rPr>
                <w:rFonts w:ascii="Gill Sans MT" w:hAnsi="Gill Sans MT"/>
                <w:color w:val="FFFFFF"/>
                <w:sz w:val="22"/>
                <w:szCs w:val="22"/>
              </w:rPr>
              <w:t>Year 4</w:t>
            </w:r>
          </w:p>
        </w:tc>
        <w:tc>
          <w:tcPr>
            <w:tcW w:w="2304" w:type="dxa"/>
            <w:shd w:val="clear" w:color="auto" w:fill="006699"/>
          </w:tcPr>
          <w:p w14:paraId="12D74EF9" w14:textId="77777777" w:rsidR="00FC575C" w:rsidRPr="00552522" w:rsidRDefault="00FC575C" w:rsidP="003C5EDE">
            <w:pPr>
              <w:pStyle w:val="Default"/>
              <w:jc w:val="center"/>
              <w:rPr>
                <w:rFonts w:ascii="Gill Sans MT" w:hAnsi="Gill Sans MT"/>
                <w:color w:val="FFFFFF"/>
                <w:sz w:val="22"/>
                <w:szCs w:val="22"/>
              </w:rPr>
            </w:pPr>
            <w:r w:rsidRPr="00552522">
              <w:rPr>
                <w:rFonts w:ascii="Gill Sans MT" w:hAnsi="Gill Sans MT"/>
                <w:color w:val="FFFFFF"/>
                <w:sz w:val="22"/>
                <w:szCs w:val="22"/>
              </w:rPr>
              <w:t>Year 5</w:t>
            </w:r>
          </w:p>
        </w:tc>
        <w:tc>
          <w:tcPr>
            <w:tcW w:w="2304" w:type="dxa"/>
            <w:shd w:val="clear" w:color="auto" w:fill="006699"/>
          </w:tcPr>
          <w:p w14:paraId="68FD6A7D" w14:textId="77777777" w:rsidR="00FC575C" w:rsidRPr="00552522" w:rsidRDefault="00FC575C" w:rsidP="003C5EDE">
            <w:pPr>
              <w:pStyle w:val="Default"/>
              <w:jc w:val="center"/>
              <w:rPr>
                <w:rFonts w:ascii="Gill Sans MT" w:hAnsi="Gill Sans MT"/>
                <w:color w:val="FFFFFF"/>
                <w:sz w:val="22"/>
                <w:szCs w:val="22"/>
              </w:rPr>
            </w:pPr>
            <w:r w:rsidRPr="00552522">
              <w:rPr>
                <w:rFonts w:ascii="Gill Sans MT" w:hAnsi="Gill Sans MT"/>
                <w:color w:val="FFFFFF"/>
                <w:sz w:val="22"/>
                <w:szCs w:val="22"/>
              </w:rPr>
              <w:t>Year 6</w:t>
            </w:r>
          </w:p>
        </w:tc>
      </w:tr>
      <w:tr w:rsidR="00FC575C" w:rsidRPr="00552522" w14:paraId="26A2F8FC" w14:textId="77777777" w:rsidTr="003C5EDE">
        <w:trPr>
          <w:trHeight w:val="1456"/>
        </w:trPr>
        <w:tc>
          <w:tcPr>
            <w:tcW w:w="1967" w:type="dxa"/>
          </w:tcPr>
          <w:p w14:paraId="4740065D" w14:textId="77777777" w:rsidR="00FC575C" w:rsidRPr="00552522" w:rsidRDefault="00FC575C" w:rsidP="003C5EDE">
            <w:pPr>
              <w:pStyle w:val="Default"/>
              <w:rPr>
                <w:rFonts w:ascii="Gill Sans MT" w:hAnsi="Gill Sans MT"/>
                <w:sz w:val="22"/>
                <w:szCs w:val="22"/>
              </w:rPr>
            </w:pPr>
            <w:r>
              <w:rPr>
                <w:rFonts w:ascii="Gill Sans MT" w:hAnsi="Gill Sans MT"/>
                <w:sz w:val="22"/>
                <w:szCs w:val="22"/>
              </w:rPr>
              <w:t xml:space="preserve">Write </w:t>
            </w:r>
            <w:proofErr w:type="spellStart"/>
            <w:r>
              <w:rPr>
                <w:rFonts w:ascii="Gill Sans MT" w:hAnsi="Gill Sans MT"/>
                <w:sz w:val="22"/>
                <w:szCs w:val="22"/>
              </w:rPr>
              <w:t>recognisable</w:t>
            </w:r>
            <w:proofErr w:type="spellEnd"/>
            <w:r>
              <w:rPr>
                <w:rFonts w:ascii="Gill Sans MT" w:hAnsi="Gill Sans MT"/>
                <w:sz w:val="22"/>
                <w:szCs w:val="22"/>
              </w:rPr>
              <w:t xml:space="preserve"> numbers most of which are correctly formed. </w:t>
            </w:r>
          </w:p>
        </w:tc>
        <w:tc>
          <w:tcPr>
            <w:tcW w:w="2181" w:type="dxa"/>
            <w:vMerge w:val="restart"/>
            <w:shd w:val="clear" w:color="auto" w:fill="auto"/>
          </w:tcPr>
          <w:p w14:paraId="7E40F213"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Read and write numbers from 1 to 20 in numerals and words.</w:t>
            </w:r>
          </w:p>
        </w:tc>
        <w:tc>
          <w:tcPr>
            <w:tcW w:w="2250" w:type="dxa"/>
            <w:vMerge w:val="restart"/>
            <w:shd w:val="clear" w:color="auto" w:fill="auto"/>
          </w:tcPr>
          <w:p w14:paraId="1C93D05F"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Read and write numbers to at least 100 in numerals and in words</w:t>
            </w:r>
          </w:p>
          <w:p w14:paraId="6DAD7D96" w14:textId="77777777" w:rsidR="00FC575C" w:rsidRPr="00552522" w:rsidRDefault="00FC575C" w:rsidP="003C5EDE">
            <w:pPr>
              <w:pStyle w:val="Default"/>
              <w:jc w:val="center"/>
              <w:rPr>
                <w:rFonts w:ascii="Gill Sans MT" w:hAnsi="Gill Sans MT"/>
                <w:sz w:val="22"/>
                <w:szCs w:val="22"/>
              </w:rPr>
            </w:pPr>
          </w:p>
        </w:tc>
        <w:tc>
          <w:tcPr>
            <w:tcW w:w="2304" w:type="dxa"/>
            <w:shd w:val="clear" w:color="auto" w:fill="auto"/>
          </w:tcPr>
          <w:p w14:paraId="33B7E2B9"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Read and write numbers up to 1</w:t>
            </w:r>
            <w:r w:rsidRPr="00552522">
              <w:rPr>
                <w:rFonts w:ascii="Gill Sans MT" w:hAnsi="Gill Sans MT"/>
                <w:spacing w:val="-40"/>
                <w:sz w:val="22"/>
                <w:szCs w:val="22"/>
              </w:rPr>
              <w:t xml:space="preserve"> </w:t>
            </w:r>
            <w:r w:rsidRPr="00552522">
              <w:rPr>
                <w:rFonts w:ascii="Gill Sans MT" w:hAnsi="Gill Sans MT"/>
                <w:sz w:val="22"/>
                <w:szCs w:val="22"/>
              </w:rPr>
              <w:t>000 in numerals and in words</w:t>
            </w:r>
          </w:p>
        </w:tc>
        <w:tc>
          <w:tcPr>
            <w:tcW w:w="2304" w:type="dxa"/>
            <w:tcBorders>
              <w:bottom w:val="single" w:sz="4" w:space="0" w:color="auto"/>
            </w:tcBorders>
            <w:shd w:val="clear" w:color="auto" w:fill="auto"/>
          </w:tcPr>
          <w:p w14:paraId="3081972B" w14:textId="77777777" w:rsidR="00FC575C" w:rsidRPr="00552522" w:rsidRDefault="00FC575C" w:rsidP="003C5EDE">
            <w:pPr>
              <w:spacing w:after="0" w:line="240" w:lineRule="auto"/>
              <w:jc w:val="center"/>
              <w:rPr>
                <w:rFonts w:ascii="Gill Sans MT" w:hAnsi="Gill Sans MT"/>
              </w:rPr>
            </w:pPr>
          </w:p>
          <w:p w14:paraId="76911CCB" w14:textId="77777777" w:rsidR="00FC575C" w:rsidRPr="00552522" w:rsidRDefault="00FC575C" w:rsidP="003C5EDE">
            <w:pPr>
              <w:spacing w:after="0" w:line="240" w:lineRule="auto"/>
              <w:jc w:val="center"/>
              <w:rPr>
                <w:rFonts w:ascii="Gill Sans MT" w:hAnsi="Gill Sans MT"/>
              </w:rPr>
            </w:pPr>
          </w:p>
          <w:p w14:paraId="380A7F39" w14:textId="77777777" w:rsidR="00FC575C" w:rsidRPr="00552522" w:rsidRDefault="00FC575C" w:rsidP="003C5EDE">
            <w:pPr>
              <w:spacing w:after="0" w:line="240" w:lineRule="auto"/>
              <w:jc w:val="center"/>
              <w:rPr>
                <w:rFonts w:ascii="Gill Sans MT" w:hAnsi="Gill Sans MT"/>
              </w:rPr>
            </w:pPr>
          </w:p>
          <w:p w14:paraId="05BF81B5" w14:textId="77777777" w:rsidR="00FC575C" w:rsidRPr="00552522" w:rsidRDefault="00FC575C" w:rsidP="003C5EDE">
            <w:pPr>
              <w:spacing w:after="0" w:line="240" w:lineRule="auto"/>
              <w:jc w:val="center"/>
              <w:rPr>
                <w:rFonts w:ascii="Gill Sans MT" w:hAnsi="Gill Sans MT"/>
              </w:rPr>
            </w:pPr>
          </w:p>
          <w:p w14:paraId="1EDFA19F" w14:textId="77777777" w:rsidR="00FC575C" w:rsidRPr="00552522" w:rsidRDefault="00FC575C" w:rsidP="003C5EDE">
            <w:pPr>
              <w:spacing w:after="0" w:line="240" w:lineRule="auto"/>
              <w:jc w:val="center"/>
              <w:rPr>
                <w:rFonts w:ascii="Gill Sans MT" w:hAnsi="Gill Sans MT"/>
              </w:rPr>
            </w:pPr>
          </w:p>
          <w:p w14:paraId="04481254" w14:textId="77777777" w:rsidR="00FC575C" w:rsidRPr="00552522" w:rsidRDefault="00FC575C" w:rsidP="003C5EDE">
            <w:pPr>
              <w:spacing w:after="0" w:line="240" w:lineRule="auto"/>
              <w:jc w:val="center"/>
              <w:rPr>
                <w:rFonts w:ascii="Gill Sans MT" w:hAnsi="Gill Sans MT"/>
              </w:rPr>
            </w:pPr>
          </w:p>
          <w:p w14:paraId="5BF3D184" w14:textId="77777777" w:rsidR="00FC575C" w:rsidRPr="00552522" w:rsidRDefault="00FC575C" w:rsidP="003C5EDE">
            <w:pPr>
              <w:spacing w:after="0" w:line="240" w:lineRule="auto"/>
              <w:jc w:val="center"/>
              <w:rPr>
                <w:rFonts w:ascii="Gill Sans MT" w:hAnsi="Gill Sans MT"/>
              </w:rPr>
            </w:pPr>
          </w:p>
          <w:p w14:paraId="33B9AD37" w14:textId="77777777" w:rsidR="00FC575C" w:rsidRPr="00552522" w:rsidRDefault="00FC575C" w:rsidP="003C5EDE">
            <w:pPr>
              <w:spacing w:after="0" w:line="240" w:lineRule="auto"/>
              <w:jc w:val="center"/>
              <w:rPr>
                <w:rFonts w:ascii="Gill Sans MT" w:hAnsi="Gill Sans MT"/>
              </w:rPr>
            </w:pPr>
          </w:p>
        </w:tc>
        <w:tc>
          <w:tcPr>
            <w:tcW w:w="2304" w:type="dxa"/>
            <w:shd w:val="clear" w:color="auto" w:fill="auto"/>
          </w:tcPr>
          <w:p w14:paraId="7536DEE9" w14:textId="77777777" w:rsidR="00FC575C" w:rsidRPr="00552522" w:rsidRDefault="00FC575C" w:rsidP="003C5EDE">
            <w:pPr>
              <w:spacing w:after="0" w:line="240" w:lineRule="auto"/>
              <w:jc w:val="center"/>
              <w:rPr>
                <w:rFonts w:ascii="Gill Sans MT" w:hAnsi="Gill Sans MT"/>
              </w:rPr>
            </w:pPr>
            <w:r w:rsidRPr="00552522">
              <w:rPr>
                <w:rFonts w:ascii="Gill Sans MT" w:hAnsi="Gill Sans MT"/>
              </w:rPr>
              <w:t>Read, write, order and compare numbers to at least 1,</w:t>
            </w:r>
            <w:r w:rsidRPr="00552522">
              <w:rPr>
                <w:rFonts w:ascii="Gill Sans MT" w:hAnsi="Gill Sans MT"/>
                <w:spacing w:val="-20"/>
              </w:rPr>
              <w:t xml:space="preserve"> </w:t>
            </w:r>
            <w:r w:rsidRPr="00552522">
              <w:rPr>
                <w:rFonts w:ascii="Gill Sans MT" w:hAnsi="Gill Sans MT"/>
              </w:rPr>
              <w:t>000,</w:t>
            </w:r>
            <w:r w:rsidRPr="00552522">
              <w:rPr>
                <w:rFonts w:ascii="Gill Sans MT" w:hAnsi="Gill Sans MT"/>
                <w:spacing w:val="-20"/>
              </w:rPr>
              <w:t xml:space="preserve"> </w:t>
            </w:r>
            <w:r w:rsidRPr="00552522">
              <w:rPr>
                <w:rFonts w:ascii="Gill Sans MT" w:hAnsi="Gill Sans MT"/>
              </w:rPr>
              <w:t>000 and determine the value of each digit</w:t>
            </w:r>
          </w:p>
          <w:p w14:paraId="551278DE" w14:textId="77777777" w:rsidR="00FC575C" w:rsidRPr="00552522" w:rsidRDefault="00FC575C" w:rsidP="003C5EDE">
            <w:pPr>
              <w:spacing w:after="0" w:line="240" w:lineRule="auto"/>
              <w:jc w:val="center"/>
              <w:rPr>
                <w:rFonts w:ascii="Gill Sans MT" w:hAnsi="Gill Sans MT"/>
              </w:rPr>
            </w:pPr>
            <w:r w:rsidRPr="00552522">
              <w:rPr>
                <w:rFonts w:ascii="Gill Sans MT" w:hAnsi="Gill Sans MT"/>
                <w:sz w:val="20"/>
                <w:szCs w:val="20"/>
              </w:rPr>
              <w:t>(appears also in Comparing Numbers)</w:t>
            </w:r>
          </w:p>
        </w:tc>
        <w:tc>
          <w:tcPr>
            <w:tcW w:w="2304" w:type="dxa"/>
            <w:vMerge w:val="restart"/>
            <w:shd w:val="clear" w:color="auto" w:fill="auto"/>
          </w:tcPr>
          <w:p w14:paraId="40B3CFF7"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Read, write, order and compare numbers up to</w:t>
            </w:r>
          </w:p>
          <w:p w14:paraId="4D3DFF1C"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10, 000,</w:t>
            </w:r>
            <w:r w:rsidRPr="00552522">
              <w:rPr>
                <w:rFonts w:ascii="Gill Sans MT" w:hAnsi="Gill Sans MT"/>
                <w:spacing w:val="-20"/>
                <w:sz w:val="22"/>
                <w:szCs w:val="22"/>
              </w:rPr>
              <w:t xml:space="preserve"> </w:t>
            </w:r>
            <w:r w:rsidRPr="00552522">
              <w:rPr>
                <w:rFonts w:ascii="Gill Sans MT" w:hAnsi="Gill Sans MT"/>
                <w:sz w:val="22"/>
                <w:szCs w:val="22"/>
              </w:rPr>
              <w:t>000 and determine the value of each digit</w:t>
            </w:r>
          </w:p>
          <w:p w14:paraId="5E70C0D8" w14:textId="77777777" w:rsidR="00FC575C" w:rsidRPr="00552522" w:rsidRDefault="00FC575C" w:rsidP="003C5EDE">
            <w:pPr>
              <w:pStyle w:val="Default"/>
              <w:jc w:val="center"/>
              <w:rPr>
                <w:rFonts w:ascii="Gill Sans MT" w:hAnsi="Gill Sans MT"/>
                <w:sz w:val="20"/>
                <w:szCs w:val="20"/>
              </w:rPr>
            </w:pPr>
            <w:r w:rsidRPr="00552522">
              <w:rPr>
                <w:rFonts w:ascii="Gill Sans MT" w:hAnsi="Gill Sans MT"/>
                <w:sz w:val="20"/>
                <w:szCs w:val="20"/>
              </w:rPr>
              <w:t>(appears also in Understanding Place Value)</w:t>
            </w:r>
          </w:p>
        </w:tc>
      </w:tr>
      <w:tr w:rsidR="00FC575C" w:rsidRPr="00552522" w14:paraId="0F7FAB88" w14:textId="77777777" w:rsidTr="003C5EDE">
        <w:trPr>
          <w:trHeight w:val="1077"/>
        </w:trPr>
        <w:tc>
          <w:tcPr>
            <w:tcW w:w="1967" w:type="dxa"/>
          </w:tcPr>
          <w:p w14:paraId="55369F35" w14:textId="77777777" w:rsidR="00FC575C" w:rsidRPr="00552522" w:rsidRDefault="00FC575C" w:rsidP="003C5EDE">
            <w:pPr>
              <w:pStyle w:val="Default"/>
              <w:rPr>
                <w:rFonts w:ascii="Gill Sans MT" w:hAnsi="Gill Sans MT"/>
                <w:sz w:val="22"/>
                <w:szCs w:val="22"/>
              </w:rPr>
            </w:pPr>
            <w:r>
              <w:rPr>
                <w:rFonts w:ascii="Gill Sans MT" w:hAnsi="Gill Sans MT"/>
                <w:sz w:val="22"/>
                <w:szCs w:val="22"/>
              </w:rPr>
              <w:t xml:space="preserve">Link the number symbol (numeral) with its cardinal number value. </w:t>
            </w:r>
          </w:p>
        </w:tc>
        <w:tc>
          <w:tcPr>
            <w:tcW w:w="2181" w:type="dxa"/>
            <w:vMerge/>
            <w:shd w:val="clear" w:color="auto" w:fill="auto"/>
          </w:tcPr>
          <w:p w14:paraId="2B868EEB" w14:textId="77777777" w:rsidR="00FC575C" w:rsidRPr="00552522" w:rsidRDefault="00FC575C" w:rsidP="003C5EDE">
            <w:pPr>
              <w:pStyle w:val="Default"/>
              <w:jc w:val="center"/>
              <w:rPr>
                <w:rFonts w:ascii="Gill Sans MT" w:hAnsi="Gill Sans MT"/>
                <w:sz w:val="22"/>
                <w:szCs w:val="22"/>
              </w:rPr>
            </w:pPr>
          </w:p>
        </w:tc>
        <w:tc>
          <w:tcPr>
            <w:tcW w:w="2250" w:type="dxa"/>
            <w:vMerge/>
            <w:shd w:val="clear" w:color="auto" w:fill="auto"/>
          </w:tcPr>
          <w:p w14:paraId="64259EF7" w14:textId="77777777" w:rsidR="00FC575C" w:rsidRPr="00552522" w:rsidRDefault="00FC575C" w:rsidP="003C5EDE">
            <w:pPr>
              <w:pStyle w:val="Default"/>
              <w:jc w:val="center"/>
              <w:rPr>
                <w:rFonts w:ascii="Gill Sans MT" w:hAnsi="Gill Sans MT"/>
                <w:sz w:val="22"/>
                <w:szCs w:val="22"/>
              </w:rPr>
            </w:pPr>
          </w:p>
        </w:tc>
        <w:tc>
          <w:tcPr>
            <w:tcW w:w="2304" w:type="dxa"/>
            <w:shd w:val="clear" w:color="auto" w:fill="auto"/>
          </w:tcPr>
          <w:p w14:paraId="12506285" w14:textId="77777777" w:rsidR="00FC575C" w:rsidRPr="00552522" w:rsidRDefault="00FC575C" w:rsidP="003C5EDE">
            <w:pPr>
              <w:pStyle w:val="Default"/>
              <w:jc w:val="center"/>
              <w:rPr>
                <w:rFonts w:ascii="Gill Sans MT" w:hAnsi="Gill Sans MT"/>
                <w:i/>
                <w:sz w:val="20"/>
                <w:szCs w:val="20"/>
              </w:rPr>
            </w:pPr>
            <w:r w:rsidRPr="00552522">
              <w:rPr>
                <w:rFonts w:ascii="Gill Sans MT" w:hAnsi="Gill Sans MT"/>
                <w:i/>
                <w:sz w:val="20"/>
                <w:szCs w:val="20"/>
              </w:rPr>
              <w:t>Tell and write the time from an analogue clock, including using Roman numerals from I to XII, and 12-hour and 24-hour clocks</w:t>
            </w:r>
          </w:p>
          <w:p w14:paraId="30E0344D" w14:textId="77777777" w:rsidR="00FC575C" w:rsidRPr="00552522" w:rsidRDefault="00FC575C" w:rsidP="003C5EDE">
            <w:pPr>
              <w:pStyle w:val="Default"/>
              <w:jc w:val="center"/>
              <w:rPr>
                <w:rFonts w:ascii="Gill Sans MT" w:hAnsi="Gill Sans MT"/>
                <w:i/>
                <w:sz w:val="20"/>
                <w:szCs w:val="20"/>
              </w:rPr>
            </w:pPr>
            <w:r w:rsidRPr="00552522">
              <w:rPr>
                <w:rFonts w:ascii="Gill Sans MT" w:hAnsi="Gill Sans MT"/>
                <w:sz w:val="20"/>
                <w:szCs w:val="20"/>
              </w:rPr>
              <w:t>(copied from Measurement)</w:t>
            </w:r>
          </w:p>
        </w:tc>
        <w:tc>
          <w:tcPr>
            <w:tcW w:w="2304" w:type="dxa"/>
            <w:tcBorders>
              <w:top w:val="single" w:sz="4" w:space="0" w:color="auto"/>
            </w:tcBorders>
            <w:shd w:val="clear" w:color="auto" w:fill="auto"/>
          </w:tcPr>
          <w:p w14:paraId="2443395A" w14:textId="77777777" w:rsidR="00FC575C" w:rsidRPr="00552522" w:rsidRDefault="00FC575C" w:rsidP="003C5EDE">
            <w:pPr>
              <w:spacing w:after="0" w:line="240" w:lineRule="auto"/>
              <w:jc w:val="center"/>
              <w:rPr>
                <w:rFonts w:ascii="Gill Sans MT" w:hAnsi="Gill Sans MT"/>
              </w:rPr>
            </w:pPr>
            <w:r w:rsidRPr="00552522">
              <w:rPr>
                <w:rFonts w:ascii="Gill Sans MT" w:hAnsi="Gill Sans MT"/>
              </w:rPr>
              <w:t>Read Roman numerals to 100 (I to C) and know that over time, the numeral system changed to include the concept of zero and place value.</w:t>
            </w:r>
          </w:p>
        </w:tc>
        <w:tc>
          <w:tcPr>
            <w:tcW w:w="2304" w:type="dxa"/>
            <w:shd w:val="clear" w:color="auto" w:fill="auto"/>
          </w:tcPr>
          <w:p w14:paraId="41FC0132" w14:textId="77777777" w:rsidR="00FC575C" w:rsidRPr="00552522" w:rsidRDefault="00FC575C" w:rsidP="003C5EDE">
            <w:pPr>
              <w:spacing w:after="0" w:line="240" w:lineRule="auto"/>
              <w:jc w:val="center"/>
              <w:rPr>
                <w:rFonts w:ascii="Gill Sans MT" w:hAnsi="Gill Sans MT"/>
              </w:rPr>
            </w:pPr>
            <w:r w:rsidRPr="00552522">
              <w:rPr>
                <w:rFonts w:ascii="Gill Sans MT" w:hAnsi="Gill Sans MT"/>
              </w:rPr>
              <w:t>Read Roman numerals to 1,</w:t>
            </w:r>
            <w:r w:rsidRPr="00552522">
              <w:rPr>
                <w:rFonts w:ascii="Gill Sans MT" w:hAnsi="Gill Sans MT"/>
                <w:spacing w:val="-40"/>
              </w:rPr>
              <w:t xml:space="preserve"> </w:t>
            </w:r>
            <w:r w:rsidRPr="00552522">
              <w:rPr>
                <w:rFonts w:ascii="Gill Sans MT" w:hAnsi="Gill Sans MT"/>
              </w:rPr>
              <w:t>000 (M) and recognise years written in Roman numerals.</w:t>
            </w:r>
          </w:p>
        </w:tc>
        <w:tc>
          <w:tcPr>
            <w:tcW w:w="2304" w:type="dxa"/>
            <w:vMerge/>
            <w:shd w:val="clear" w:color="auto" w:fill="auto"/>
          </w:tcPr>
          <w:p w14:paraId="7BC6AA49" w14:textId="77777777" w:rsidR="00FC575C" w:rsidRPr="00552522" w:rsidRDefault="00FC575C" w:rsidP="003C5EDE">
            <w:pPr>
              <w:pStyle w:val="Default"/>
              <w:jc w:val="center"/>
              <w:rPr>
                <w:rFonts w:ascii="Gill Sans MT" w:hAnsi="Gill Sans MT"/>
                <w:sz w:val="22"/>
                <w:szCs w:val="22"/>
              </w:rPr>
            </w:pPr>
          </w:p>
        </w:tc>
      </w:tr>
      <w:tr w:rsidR="00FC575C" w:rsidRPr="00552522" w14:paraId="62AC9F7E" w14:textId="77777777" w:rsidTr="003C5EDE">
        <w:tc>
          <w:tcPr>
            <w:tcW w:w="15614" w:type="dxa"/>
            <w:gridSpan w:val="7"/>
            <w:shd w:val="clear" w:color="auto" w:fill="006699"/>
          </w:tcPr>
          <w:p w14:paraId="2FE4415F" w14:textId="77777777" w:rsidR="00FC575C" w:rsidRPr="00552522" w:rsidRDefault="00FC575C" w:rsidP="003C5EDE">
            <w:pPr>
              <w:spacing w:after="0" w:line="240" w:lineRule="auto"/>
              <w:jc w:val="center"/>
              <w:rPr>
                <w:rFonts w:ascii="Gill Sans MT" w:hAnsi="Gill Sans MT"/>
                <w:b/>
                <w:color w:val="FFFFFF"/>
              </w:rPr>
            </w:pPr>
            <w:r w:rsidRPr="00552522">
              <w:rPr>
                <w:rFonts w:ascii="Gill Sans MT" w:hAnsi="Gill Sans MT"/>
                <w:b/>
                <w:color w:val="FFFFFF"/>
              </w:rPr>
              <w:t>UNDERSTANDING PLACE VALUE</w:t>
            </w:r>
          </w:p>
        </w:tc>
      </w:tr>
      <w:tr w:rsidR="00FC575C" w:rsidRPr="00552522" w14:paraId="3A5411D2" w14:textId="77777777" w:rsidTr="003C5EDE">
        <w:trPr>
          <w:trHeight w:val="781"/>
        </w:trPr>
        <w:tc>
          <w:tcPr>
            <w:tcW w:w="1967" w:type="dxa"/>
          </w:tcPr>
          <w:p w14:paraId="136F97A4" w14:textId="77777777" w:rsidR="00FC575C" w:rsidRPr="00552522" w:rsidRDefault="00FC575C" w:rsidP="003C5EDE">
            <w:pPr>
              <w:pStyle w:val="Default"/>
              <w:jc w:val="center"/>
              <w:rPr>
                <w:rFonts w:ascii="Gill Sans MT" w:hAnsi="Gill Sans MT"/>
                <w:sz w:val="22"/>
                <w:szCs w:val="22"/>
              </w:rPr>
            </w:pPr>
            <w:r>
              <w:rPr>
                <w:rFonts w:ascii="Gill Sans MT" w:hAnsi="Gill Sans MT"/>
                <w:sz w:val="22"/>
                <w:szCs w:val="22"/>
              </w:rPr>
              <w:t xml:space="preserve">Have a deep understanding of number to 10 and beyond, including the composition of each number. </w:t>
            </w:r>
          </w:p>
        </w:tc>
        <w:tc>
          <w:tcPr>
            <w:tcW w:w="2181" w:type="dxa"/>
            <w:vMerge w:val="restart"/>
            <w:shd w:val="clear" w:color="auto" w:fill="auto"/>
          </w:tcPr>
          <w:p w14:paraId="3B193383" w14:textId="77777777" w:rsidR="00FC575C" w:rsidRPr="00552522" w:rsidRDefault="00FC575C" w:rsidP="003C5EDE">
            <w:pPr>
              <w:pStyle w:val="Default"/>
              <w:jc w:val="center"/>
              <w:rPr>
                <w:rFonts w:ascii="Gill Sans MT" w:hAnsi="Gill Sans MT"/>
                <w:sz w:val="22"/>
                <w:szCs w:val="22"/>
              </w:rPr>
            </w:pPr>
          </w:p>
        </w:tc>
        <w:tc>
          <w:tcPr>
            <w:tcW w:w="2250" w:type="dxa"/>
            <w:vMerge w:val="restart"/>
            <w:shd w:val="clear" w:color="auto" w:fill="auto"/>
          </w:tcPr>
          <w:p w14:paraId="50DA06A0"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Recognise the place value of each digit in a two-digit number (tens, ones)</w:t>
            </w:r>
          </w:p>
          <w:p w14:paraId="573D0064" w14:textId="77777777" w:rsidR="00FC575C" w:rsidRPr="00552522" w:rsidRDefault="00FC575C" w:rsidP="003C5EDE">
            <w:pPr>
              <w:pStyle w:val="Default"/>
              <w:jc w:val="center"/>
              <w:rPr>
                <w:rFonts w:ascii="Gill Sans MT" w:hAnsi="Gill Sans MT"/>
                <w:sz w:val="22"/>
                <w:szCs w:val="22"/>
                <w:highlight w:val="yellow"/>
              </w:rPr>
            </w:pPr>
          </w:p>
        </w:tc>
        <w:tc>
          <w:tcPr>
            <w:tcW w:w="2304" w:type="dxa"/>
            <w:vMerge w:val="restart"/>
            <w:shd w:val="clear" w:color="auto" w:fill="auto"/>
          </w:tcPr>
          <w:p w14:paraId="5A44D51E"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Recognise the place value of each digit in a three-digit number (hundreds, tens, ones)</w:t>
            </w:r>
          </w:p>
          <w:p w14:paraId="1DB0C31B" w14:textId="77777777" w:rsidR="00FC575C" w:rsidRPr="00552522" w:rsidRDefault="00FC575C" w:rsidP="003C5EDE">
            <w:pPr>
              <w:pStyle w:val="Default"/>
              <w:jc w:val="center"/>
              <w:rPr>
                <w:rFonts w:ascii="Gill Sans MT" w:hAnsi="Gill Sans MT"/>
                <w:sz w:val="22"/>
                <w:szCs w:val="22"/>
                <w:highlight w:val="yellow"/>
              </w:rPr>
            </w:pPr>
          </w:p>
        </w:tc>
        <w:tc>
          <w:tcPr>
            <w:tcW w:w="2304" w:type="dxa"/>
            <w:shd w:val="clear" w:color="auto" w:fill="auto"/>
          </w:tcPr>
          <w:p w14:paraId="2139A92B"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Recognise the place value of each digit in a four-digit number (thousands, hundreds, tens, and ones)</w:t>
            </w:r>
          </w:p>
        </w:tc>
        <w:tc>
          <w:tcPr>
            <w:tcW w:w="2304" w:type="dxa"/>
            <w:vMerge w:val="restart"/>
            <w:shd w:val="clear" w:color="auto" w:fill="auto"/>
          </w:tcPr>
          <w:p w14:paraId="3C1B9F9A" w14:textId="77777777" w:rsidR="00FC575C" w:rsidRPr="00552522" w:rsidRDefault="00FC575C" w:rsidP="003C5EDE">
            <w:pPr>
              <w:spacing w:after="0" w:line="240" w:lineRule="auto"/>
              <w:jc w:val="center"/>
              <w:rPr>
                <w:rFonts w:ascii="Gill Sans MT" w:hAnsi="Gill Sans MT"/>
              </w:rPr>
            </w:pPr>
            <w:r w:rsidRPr="00552522">
              <w:rPr>
                <w:rFonts w:ascii="Gill Sans MT" w:hAnsi="Gill Sans MT"/>
              </w:rPr>
              <w:t>Read, write, order and compare numbers to at least 1, 000,</w:t>
            </w:r>
            <w:r w:rsidRPr="00552522">
              <w:rPr>
                <w:rFonts w:ascii="Gill Sans MT" w:hAnsi="Gill Sans MT"/>
                <w:spacing w:val="-20"/>
              </w:rPr>
              <w:t xml:space="preserve"> </w:t>
            </w:r>
            <w:r w:rsidRPr="00552522">
              <w:rPr>
                <w:rFonts w:ascii="Gill Sans MT" w:hAnsi="Gill Sans MT"/>
              </w:rPr>
              <w:t>000 and determine the value of each digit</w:t>
            </w:r>
          </w:p>
          <w:p w14:paraId="0AC6ADA4" w14:textId="77777777" w:rsidR="00FC575C" w:rsidRPr="00552522" w:rsidRDefault="00FC575C" w:rsidP="003C5EDE">
            <w:pPr>
              <w:spacing w:after="0" w:line="240" w:lineRule="auto"/>
              <w:jc w:val="center"/>
              <w:rPr>
                <w:rFonts w:ascii="Gill Sans MT" w:hAnsi="Gill Sans MT"/>
                <w:sz w:val="20"/>
                <w:szCs w:val="20"/>
              </w:rPr>
            </w:pPr>
            <w:r w:rsidRPr="00552522">
              <w:rPr>
                <w:rFonts w:ascii="Gill Sans MT" w:hAnsi="Gill Sans MT"/>
                <w:sz w:val="20"/>
                <w:szCs w:val="20"/>
              </w:rPr>
              <w:t>(appears also in Reading and Writing Numbers)</w:t>
            </w:r>
          </w:p>
          <w:p w14:paraId="03002621" w14:textId="77777777" w:rsidR="00FC575C" w:rsidRPr="00552522" w:rsidRDefault="00FC575C" w:rsidP="003C5EDE">
            <w:pPr>
              <w:spacing w:after="0" w:line="240" w:lineRule="auto"/>
              <w:jc w:val="center"/>
              <w:rPr>
                <w:rFonts w:ascii="Gill Sans MT" w:hAnsi="Gill Sans MT"/>
                <w:sz w:val="20"/>
                <w:szCs w:val="20"/>
              </w:rPr>
            </w:pPr>
          </w:p>
          <w:p w14:paraId="37C36049" w14:textId="77777777" w:rsidR="00FC575C" w:rsidRPr="00552522" w:rsidRDefault="00FC575C" w:rsidP="003C5EDE">
            <w:pPr>
              <w:spacing w:after="0" w:line="240" w:lineRule="auto"/>
              <w:jc w:val="center"/>
              <w:rPr>
                <w:rFonts w:ascii="Gill Sans MT" w:hAnsi="Gill Sans MT"/>
                <w:i/>
                <w:sz w:val="20"/>
                <w:szCs w:val="20"/>
              </w:rPr>
            </w:pPr>
            <w:r w:rsidRPr="00552522">
              <w:rPr>
                <w:rFonts w:ascii="Gill Sans MT" w:hAnsi="Gill Sans MT"/>
                <w:i/>
                <w:sz w:val="20"/>
                <w:szCs w:val="20"/>
              </w:rPr>
              <w:t>Recognise and use thousandths and relate them to tenths, hundredths and decimal equivalents</w:t>
            </w:r>
          </w:p>
          <w:p w14:paraId="5D518F03" w14:textId="77777777" w:rsidR="00FC575C" w:rsidRPr="00552522" w:rsidRDefault="00FC575C" w:rsidP="003C5EDE">
            <w:pPr>
              <w:spacing w:after="0" w:line="240" w:lineRule="auto"/>
              <w:jc w:val="center"/>
              <w:rPr>
                <w:rFonts w:ascii="Gill Sans MT" w:hAnsi="Gill Sans MT"/>
              </w:rPr>
            </w:pPr>
            <w:r w:rsidRPr="00552522">
              <w:rPr>
                <w:rFonts w:ascii="Gill Sans MT" w:hAnsi="Gill Sans MT"/>
                <w:sz w:val="20"/>
                <w:szCs w:val="20"/>
              </w:rPr>
              <w:t>(copied from Fractions)</w:t>
            </w:r>
          </w:p>
        </w:tc>
        <w:tc>
          <w:tcPr>
            <w:tcW w:w="2304" w:type="dxa"/>
            <w:shd w:val="clear" w:color="auto" w:fill="auto"/>
          </w:tcPr>
          <w:p w14:paraId="1CE8434E"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Read, write, order and compare numbers up to</w:t>
            </w:r>
          </w:p>
          <w:p w14:paraId="156AB951"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10, 000</w:t>
            </w:r>
            <w:r w:rsidRPr="00552522">
              <w:rPr>
                <w:rFonts w:ascii="Gill Sans MT" w:hAnsi="Gill Sans MT"/>
                <w:spacing w:val="-20"/>
                <w:sz w:val="22"/>
                <w:szCs w:val="22"/>
              </w:rPr>
              <w:t xml:space="preserve"> </w:t>
            </w:r>
            <w:r w:rsidRPr="00552522">
              <w:rPr>
                <w:rFonts w:ascii="Gill Sans MT" w:hAnsi="Gill Sans MT"/>
                <w:sz w:val="22"/>
                <w:szCs w:val="22"/>
              </w:rPr>
              <w:t xml:space="preserve">000 and determine the value of each digit </w:t>
            </w:r>
            <w:r w:rsidRPr="00552522">
              <w:rPr>
                <w:rFonts w:ascii="Gill Sans MT" w:hAnsi="Gill Sans MT"/>
                <w:sz w:val="20"/>
                <w:szCs w:val="20"/>
                <w:lang w:val="en-GB"/>
              </w:rPr>
              <w:t>(appears also in Reading and Writing Numbers)</w:t>
            </w:r>
          </w:p>
        </w:tc>
      </w:tr>
      <w:tr w:rsidR="00FC575C" w:rsidRPr="00552522" w14:paraId="5B68E911" w14:textId="77777777" w:rsidTr="003C5EDE">
        <w:trPr>
          <w:trHeight w:val="780"/>
        </w:trPr>
        <w:tc>
          <w:tcPr>
            <w:tcW w:w="1967" w:type="dxa"/>
          </w:tcPr>
          <w:p w14:paraId="463C845F" w14:textId="77777777" w:rsidR="00FC575C" w:rsidRPr="00552522" w:rsidRDefault="00FC575C" w:rsidP="003C5EDE">
            <w:pPr>
              <w:pStyle w:val="Default"/>
              <w:jc w:val="center"/>
              <w:rPr>
                <w:rFonts w:ascii="Gill Sans MT" w:hAnsi="Gill Sans MT"/>
                <w:sz w:val="22"/>
                <w:szCs w:val="22"/>
              </w:rPr>
            </w:pPr>
          </w:p>
        </w:tc>
        <w:tc>
          <w:tcPr>
            <w:tcW w:w="2181" w:type="dxa"/>
            <w:vMerge/>
            <w:shd w:val="clear" w:color="auto" w:fill="auto"/>
          </w:tcPr>
          <w:p w14:paraId="1AAF1D9C" w14:textId="77777777" w:rsidR="00FC575C" w:rsidRPr="00552522" w:rsidRDefault="00FC575C" w:rsidP="003C5EDE">
            <w:pPr>
              <w:pStyle w:val="Default"/>
              <w:jc w:val="center"/>
              <w:rPr>
                <w:rFonts w:ascii="Gill Sans MT" w:hAnsi="Gill Sans MT"/>
                <w:sz w:val="22"/>
                <w:szCs w:val="22"/>
              </w:rPr>
            </w:pPr>
          </w:p>
        </w:tc>
        <w:tc>
          <w:tcPr>
            <w:tcW w:w="2250" w:type="dxa"/>
            <w:vMerge/>
            <w:shd w:val="clear" w:color="auto" w:fill="auto"/>
          </w:tcPr>
          <w:p w14:paraId="4B0FAF21" w14:textId="77777777" w:rsidR="00FC575C" w:rsidRPr="00552522" w:rsidRDefault="00FC575C" w:rsidP="003C5EDE">
            <w:pPr>
              <w:pStyle w:val="Default"/>
              <w:jc w:val="center"/>
              <w:rPr>
                <w:rFonts w:ascii="Gill Sans MT" w:hAnsi="Gill Sans MT"/>
                <w:sz w:val="22"/>
                <w:szCs w:val="22"/>
              </w:rPr>
            </w:pPr>
          </w:p>
        </w:tc>
        <w:tc>
          <w:tcPr>
            <w:tcW w:w="2304" w:type="dxa"/>
            <w:vMerge/>
            <w:shd w:val="clear" w:color="auto" w:fill="auto"/>
          </w:tcPr>
          <w:p w14:paraId="33BE6D70" w14:textId="77777777" w:rsidR="00FC575C" w:rsidRPr="00552522" w:rsidRDefault="00FC575C" w:rsidP="003C5EDE">
            <w:pPr>
              <w:pStyle w:val="Default"/>
              <w:jc w:val="center"/>
              <w:rPr>
                <w:rFonts w:ascii="Gill Sans MT" w:hAnsi="Gill Sans MT"/>
                <w:sz w:val="22"/>
                <w:szCs w:val="22"/>
                <w:highlight w:val="yellow"/>
              </w:rPr>
            </w:pPr>
          </w:p>
        </w:tc>
        <w:tc>
          <w:tcPr>
            <w:tcW w:w="2304" w:type="dxa"/>
            <w:shd w:val="clear" w:color="auto" w:fill="auto"/>
          </w:tcPr>
          <w:p w14:paraId="2B794378" w14:textId="77777777" w:rsidR="00FC575C" w:rsidRPr="00552522" w:rsidRDefault="00FC575C" w:rsidP="003C5EDE">
            <w:pPr>
              <w:pStyle w:val="Default"/>
              <w:jc w:val="center"/>
              <w:rPr>
                <w:rFonts w:ascii="Gill Sans MT" w:hAnsi="Gill Sans MT" w:cs="Times New Roman"/>
                <w:i/>
                <w:color w:val="auto"/>
                <w:sz w:val="20"/>
                <w:szCs w:val="20"/>
                <w:lang w:val="en-GB"/>
              </w:rPr>
            </w:pPr>
            <w:r w:rsidRPr="00552522">
              <w:rPr>
                <w:rFonts w:ascii="Gill Sans MT" w:hAnsi="Gill Sans MT"/>
                <w:i/>
                <w:sz w:val="20"/>
                <w:szCs w:val="20"/>
              </w:rPr>
              <w:t>Find the effect of dividing a one- or two-digit number by 10 and 100, identifying the value of the digits in the answer as units, tenths and hundredths</w:t>
            </w:r>
          </w:p>
          <w:p w14:paraId="661E2E01" w14:textId="77777777" w:rsidR="00FC575C" w:rsidRPr="00552522" w:rsidRDefault="00FC575C" w:rsidP="003C5EDE">
            <w:pPr>
              <w:pStyle w:val="Default"/>
              <w:jc w:val="center"/>
              <w:rPr>
                <w:rFonts w:ascii="Gill Sans MT" w:hAnsi="Gill Sans MT"/>
                <w:i/>
                <w:sz w:val="20"/>
                <w:szCs w:val="20"/>
              </w:rPr>
            </w:pPr>
            <w:r w:rsidRPr="00552522">
              <w:rPr>
                <w:rFonts w:ascii="Gill Sans MT" w:hAnsi="Gill Sans MT"/>
                <w:sz w:val="20"/>
                <w:szCs w:val="20"/>
              </w:rPr>
              <w:t>(copied from Fractions)</w:t>
            </w:r>
          </w:p>
        </w:tc>
        <w:tc>
          <w:tcPr>
            <w:tcW w:w="2304" w:type="dxa"/>
            <w:vMerge/>
            <w:shd w:val="clear" w:color="auto" w:fill="auto"/>
          </w:tcPr>
          <w:p w14:paraId="2ED7CD48" w14:textId="77777777" w:rsidR="00FC575C" w:rsidRPr="00552522" w:rsidRDefault="00FC575C" w:rsidP="003C5EDE">
            <w:pPr>
              <w:spacing w:after="0" w:line="240" w:lineRule="auto"/>
              <w:jc w:val="center"/>
              <w:rPr>
                <w:rFonts w:ascii="Gill Sans MT" w:hAnsi="Gill Sans MT"/>
              </w:rPr>
            </w:pPr>
          </w:p>
        </w:tc>
        <w:tc>
          <w:tcPr>
            <w:tcW w:w="2304" w:type="dxa"/>
            <w:shd w:val="clear" w:color="auto" w:fill="auto"/>
          </w:tcPr>
          <w:p w14:paraId="27EB12BB" w14:textId="77777777" w:rsidR="00FC575C" w:rsidRPr="00552522" w:rsidRDefault="00FC575C" w:rsidP="003C5EDE">
            <w:pPr>
              <w:tabs>
                <w:tab w:val="left" w:pos="2106"/>
              </w:tabs>
              <w:spacing w:after="0" w:line="240" w:lineRule="auto"/>
              <w:jc w:val="center"/>
              <w:rPr>
                <w:rFonts w:ascii="Gill Sans MT" w:hAnsi="Gill Sans MT"/>
                <w:i/>
                <w:sz w:val="20"/>
                <w:szCs w:val="20"/>
              </w:rPr>
            </w:pPr>
            <w:r w:rsidRPr="00552522">
              <w:rPr>
                <w:rFonts w:ascii="Gill Sans MT" w:hAnsi="Gill Sans MT"/>
                <w:i/>
                <w:sz w:val="20"/>
                <w:szCs w:val="20"/>
              </w:rPr>
              <w:t>Identify the value of each digit to three decimal places and multiply and divide numbers by 10, 100 and</w:t>
            </w:r>
          </w:p>
          <w:p w14:paraId="003A6608" w14:textId="77777777" w:rsidR="00FC575C" w:rsidRPr="00552522" w:rsidRDefault="00FC575C" w:rsidP="003C5EDE">
            <w:pPr>
              <w:tabs>
                <w:tab w:val="left" w:pos="2106"/>
              </w:tabs>
              <w:spacing w:after="0" w:line="240" w:lineRule="auto"/>
              <w:jc w:val="center"/>
              <w:rPr>
                <w:rFonts w:ascii="Gill Sans MT" w:hAnsi="Gill Sans MT"/>
                <w:i/>
                <w:sz w:val="20"/>
                <w:szCs w:val="20"/>
              </w:rPr>
            </w:pPr>
            <w:r w:rsidRPr="00552522">
              <w:rPr>
                <w:rFonts w:ascii="Gill Sans MT" w:hAnsi="Gill Sans MT"/>
                <w:i/>
                <w:sz w:val="20"/>
                <w:szCs w:val="20"/>
              </w:rPr>
              <w:t xml:space="preserve">1, 000 where the answers are up to three decimal places </w:t>
            </w:r>
            <w:r w:rsidRPr="00552522">
              <w:rPr>
                <w:rFonts w:ascii="Gill Sans MT" w:hAnsi="Gill Sans MT"/>
                <w:sz w:val="20"/>
                <w:szCs w:val="20"/>
              </w:rPr>
              <w:t>(copied from Fractions)</w:t>
            </w:r>
          </w:p>
        </w:tc>
      </w:tr>
      <w:tr w:rsidR="00FC575C" w:rsidRPr="00552522" w14:paraId="3E15B83E" w14:textId="77777777" w:rsidTr="003C5EDE">
        <w:trPr>
          <w:trHeight w:val="780"/>
        </w:trPr>
        <w:tc>
          <w:tcPr>
            <w:tcW w:w="1967" w:type="dxa"/>
            <w:shd w:val="clear" w:color="auto" w:fill="FFFFFF"/>
          </w:tcPr>
          <w:p w14:paraId="62C218CD" w14:textId="77777777" w:rsidR="00FC575C" w:rsidRPr="00552522" w:rsidRDefault="00FC575C" w:rsidP="003C5EDE">
            <w:pPr>
              <w:pStyle w:val="Default"/>
              <w:jc w:val="center"/>
              <w:rPr>
                <w:rFonts w:ascii="Gill Sans MT" w:hAnsi="Gill Sans MT"/>
                <w:sz w:val="22"/>
                <w:szCs w:val="22"/>
              </w:rPr>
            </w:pPr>
          </w:p>
        </w:tc>
        <w:tc>
          <w:tcPr>
            <w:tcW w:w="2181" w:type="dxa"/>
            <w:shd w:val="clear" w:color="auto" w:fill="FFFFFF"/>
          </w:tcPr>
          <w:p w14:paraId="4B3E60B7" w14:textId="77777777" w:rsidR="00FC575C" w:rsidRPr="00552522" w:rsidRDefault="00FC575C" w:rsidP="003C5EDE">
            <w:pPr>
              <w:pStyle w:val="Default"/>
              <w:jc w:val="center"/>
              <w:rPr>
                <w:rFonts w:ascii="Gill Sans MT" w:hAnsi="Gill Sans MT"/>
                <w:sz w:val="22"/>
                <w:szCs w:val="22"/>
              </w:rPr>
            </w:pPr>
          </w:p>
        </w:tc>
        <w:tc>
          <w:tcPr>
            <w:tcW w:w="2250" w:type="dxa"/>
            <w:shd w:val="clear" w:color="auto" w:fill="FFFFFF"/>
          </w:tcPr>
          <w:p w14:paraId="33112A11"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 xml:space="preserve">Recognise the place value of each digit in two-digit numbers, and compose and decompose two-digit numbers using </w:t>
            </w:r>
            <w:r w:rsidRPr="00552522">
              <w:rPr>
                <w:rFonts w:ascii="Gill Sans MT" w:hAnsi="Gill Sans MT"/>
                <w:sz w:val="22"/>
                <w:szCs w:val="22"/>
                <w:highlight w:val="yellow"/>
              </w:rPr>
              <w:lastRenderedPageBreak/>
              <w:t>standard and non-standard partitioning.</w:t>
            </w:r>
          </w:p>
        </w:tc>
        <w:tc>
          <w:tcPr>
            <w:tcW w:w="2304" w:type="dxa"/>
            <w:shd w:val="clear" w:color="auto" w:fill="FFFFFF"/>
          </w:tcPr>
          <w:p w14:paraId="3487A2FF"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lastRenderedPageBreak/>
              <w:t xml:space="preserve">Recognise the place value of each digit in three-digit numbers, and compose and decompose three-digit numbers using </w:t>
            </w:r>
            <w:r w:rsidRPr="00552522">
              <w:rPr>
                <w:rFonts w:ascii="Gill Sans MT" w:hAnsi="Gill Sans MT"/>
                <w:sz w:val="22"/>
                <w:szCs w:val="22"/>
                <w:highlight w:val="yellow"/>
              </w:rPr>
              <w:lastRenderedPageBreak/>
              <w:t>standard and non-standard partitioning.</w:t>
            </w:r>
          </w:p>
        </w:tc>
        <w:tc>
          <w:tcPr>
            <w:tcW w:w="2304" w:type="dxa"/>
            <w:shd w:val="clear" w:color="auto" w:fill="FFFFFF"/>
          </w:tcPr>
          <w:p w14:paraId="5284DBCA"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lastRenderedPageBreak/>
              <w:t xml:space="preserve">Recognise the place value of each digit in four-digit numbers, and compose and decompose four-digit numbers using </w:t>
            </w:r>
            <w:r w:rsidRPr="00552522">
              <w:rPr>
                <w:rFonts w:ascii="Gill Sans MT" w:hAnsi="Gill Sans MT"/>
                <w:sz w:val="22"/>
                <w:szCs w:val="22"/>
                <w:highlight w:val="yellow"/>
              </w:rPr>
              <w:lastRenderedPageBreak/>
              <w:t>standard and non-standard partitioning.</w:t>
            </w:r>
          </w:p>
        </w:tc>
        <w:tc>
          <w:tcPr>
            <w:tcW w:w="2304" w:type="dxa"/>
            <w:shd w:val="clear" w:color="auto" w:fill="FFFFFF"/>
          </w:tcPr>
          <w:p w14:paraId="4DF0B557" w14:textId="77777777" w:rsidR="00FC575C" w:rsidRPr="00552522" w:rsidRDefault="00FC575C" w:rsidP="003C5EDE">
            <w:pPr>
              <w:spacing w:after="0" w:line="240" w:lineRule="auto"/>
              <w:jc w:val="center"/>
              <w:rPr>
                <w:rFonts w:ascii="Gill Sans MT" w:hAnsi="Gill Sans MT"/>
                <w:highlight w:val="yellow"/>
              </w:rPr>
            </w:pPr>
            <w:r w:rsidRPr="00552522">
              <w:rPr>
                <w:rFonts w:ascii="Gill Sans MT" w:hAnsi="Gill Sans MT"/>
                <w:highlight w:val="yellow"/>
              </w:rPr>
              <w:lastRenderedPageBreak/>
              <w:t xml:space="preserve">Recognise the place value of each digit in numbers with up to 2 decimal places, and compose and decompose numbers </w:t>
            </w:r>
            <w:r w:rsidRPr="00552522">
              <w:rPr>
                <w:rFonts w:ascii="Gill Sans MT" w:hAnsi="Gill Sans MT"/>
                <w:highlight w:val="yellow"/>
              </w:rPr>
              <w:lastRenderedPageBreak/>
              <w:t>with up to 2 decimal places using standard and non-standard partitioning.</w:t>
            </w:r>
          </w:p>
        </w:tc>
        <w:tc>
          <w:tcPr>
            <w:tcW w:w="2304" w:type="dxa"/>
            <w:shd w:val="clear" w:color="auto" w:fill="FFFFFF"/>
          </w:tcPr>
          <w:p w14:paraId="2669A618" w14:textId="77777777" w:rsidR="00FC575C" w:rsidRPr="00552522" w:rsidRDefault="00FC575C" w:rsidP="003C5EDE">
            <w:pPr>
              <w:pStyle w:val="Default"/>
              <w:jc w:val="center"/>
              <w:rPr>
                <w:rFonts w:ascii="Gill Sans MT" w:hAnsi="Gill Sans MT" w:cs="Calibri"/>
                <w:sz w:val="22"/>
                <w:szCs w:val="22"/>
                <w:highlight w:val="yellow"/>
              </w:rPr>
            </w:pPr>
            <w:r w:rsidRPr="00552522">
              <w:rPr>
                <w:rFonts w:ascii="Gill Sans MT" w:hAnsi="Gill Sans MT" w:cs="Calibri"/>
                <w:highlight w:val="yellow"/>
              </w:rPr>
              <w:lastRenderedPageBreak/>
              <w:t xml:space="preserve">Recognise the place value of each digit in numbers up to ten million including decimal fractions. </w:t>
            </w:r>
            <w:r w:rsidRPr="00552522">
              <w:rPr>
                <w:rFonts w:ascii="Gill Sans MT" w:hAnsi="Gill Sans MT" w:cs="Calibri"/>
                <w:highlight w:val="yellow"/>
              </w:rPr>
              <w:lastRenderedPageBreak/>
              <w:t>Compose and decompose numbers up to ten million using standard and non-standard partitioning.</w:t>
            </w:r>
          </w:p>
        </w:tc>
      </w:tr>
      <w:tr w:rsidR="00FC575C" w:rsidRPr="00552522" w14:paraId="52EEFD46" w14:textId="77777777" w:rsidTr="003C5EDE">
        <w:trPr>
          <w:trHeight w:val="780"/>
        </w:trPr>
        <w:tc>
          <w:tcPr>
            <w:tcW w:w="1967" w:type="dxa"/>
            <w:shd w:val="clear" w:color="auto" w:fill="FFFFFF"/>
          </w:tcPr>
          <w:p w14:paraId="6249EDF9" w14:textId="77777777" w:rsidR="00FC575C" w:rsidRPr="00552522" w:rsidRDefault="00FC575C" w:rsidP="003C5EDE">
            <w:pPr>
              <w:pStyle w:val="Default"/>
              <w:jc w:val="center"/>
              <w:rPr>
                <w:rFonts w:ascii="Gill Sans MT" w:hAnsi="Gill Sans MT"/>
                <w:sz w:val="22"/>
                <w:szCs w:val="22"/>
              </w:rPr>
            </w:pPr>
          </w:p>
        </w:tc>
        <w:tc>
          <w:tcPr>
            <w:tcW w:w="2181" w:type="dxa"/>
            <w:shd w:val="clear" w:color="auto" w:fill="FFFFFF"/>
          </w:tcPr>
          <w:p w14:paraId="493B664A" w14:textId="77777777" w:rsidR="00FC575C" w:rsidRPr="00552522" w:rsidRDefault="00FC575C" w:rsidP="003C5EDE">
            <w:pPr>
              <w:pStyle w:val="Default"/>
              <w:jc w:val="center"/>
              <w:rPr>
                <w:rFonts w:ascii="Gill Sans MT" w:hAnsi="Gill Sans MT"/>
                <w:sz w:val="22"/>
                <w:szCs w:val="22"/>
              </w:rPr>
            </w:pPr>
          </w:p>
        </w:tc>
        <w:tc>
          <w:tcPr>
            <w:tcW w:w="2250" w:type="dxa"/>
            <w:shd w:val="clear" w:color="auto" w:fill="FFFFFF"/>
          </w:tcPr>
          <w:p w14:paraId="06CFEFE4" w14:textId="77777777" w:rsidR="00FC575C" w:rsidRPr="00552522" w:rsidRDefault="00FC575C" w:rsidP="003C5EDE">
            <w:pPr>
              <w:pStyle w:val="Default"/>
              <w:jc w:val="center"/>
              <w:rPr>
                <w:rFonts w:ascii="Gill Sans MT" w:hAnsi="Gill Sans MT"/>
                <w:sz w:val="22"/>
                <w:szCs w:val="22"/>
                <w:highlight w:val="cyan"/>
              </w:rPr>
            </w:pPr>
          </w:p>
        </w:tc>
        <w:tc>
          <w:tcPr>
            <w:tcW w:w="2304" w:type="dxa"/>
            <w:shd w:val="clear" w:color="auto" w:fill="FFFFFF"/>
          </w:tcPr>
          <w:p w14:paraId="7232AA7C"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Divide 100 into 2, 4, 5 and 10 equal parts, and read scales/number lines marked in multiples</w:t>
            </w:r>
          </w:p>
          <w:p w14:paraId="1CC33AC7"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of 100 with 2, 4, 5 and 10</w:t>
            </w:r>
          </w:p>
          <w:p w14:paraId="08B2B525"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equal parts.</w:t>
            </w:r>
          </w:p>
          <w:p w14:paraId="4ADBFF8B" w14:textId="77777777" w:rsidR="00FC575C" w:rsidRPr="00552522" w:rsidRDefault="00FC575C" w:rsidP="003C5EDE">
            <w:pPr>
              <w:pStyle w:val="Default"/>
              <w:jc w:val="center"/>
              <w:rPr>
                <w:rFonts w:ascii="Gill Sans MT" w:hAnsi="Gill Sans MT"/>
                <w:sz w:val="22"/>
                <w:szCs w:val="22"/>
                <w:highlight w:val="yellow"/>
              </w:rPr>
            </w:pPr>
          </w:p>
        </w:tc>
        <w:tc>
          <w:tcPr>
            <w:tcW w:w="2304" w:type="dxa"/>
            <w:shd w:val="clear" w:color="auto" w:fill="FFFFFF"/>
          </w:tcPr>
          <w:p w14:paraId="74E74CB0"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Divide 1,000 into 2, 4, 5 and 10 equal parts, and read scales/number lines</w:t>
            </w:r>
          </w:p>
          <w:p w14:paraId="6875E9EE"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marked in multiples of</w:t>
            </w:r>
          </w:p>
          <w:p w14:paraId="0E9C422E"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1,000 with 2, 4, 5 and 10</w:t>
            </w:r>
          </w:p>
          <w:p w14:paraId="1BA395B6"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equal parts.</w:t>
            </w:r>
          </w:p>
          <w:p w14:paraId="6DB32707" w14:textId="77777777" w:rsidR="00FC575C" w:rsidRPr="00552522" w:rsidRDefault="00FC575C" w:rsidP="003C5EDE">
            <w:pPr>
              <w:pStyle w:val="Default"/>
              <w:jc w:val="center"/>
              <w:rPr>
                <w:rFonts w:ascii="Gill Sans MT" w:hAnsi="Gill Sans MT"/>
                <w:sz w:val="22"/>
                <w:szCs w:val="22"/>
                <w:highlight w:val="yellow"/>
              </w:rPr>
            </w:pPr>
          </w:p>
        </w:tc>
        <w:tc>
          <w:tcPr>
            <w:tcW w:w="2304" w:type="dxa"/>
            <w:shd w:val="clear" w:color="auto" w:fill="FFFFFF"/>
          </w:tcPr>
          <w:p w14:paraId="0CED356D" w14:textId="77777777" w:rsidR="00FC575C" w:rsidRPr="00552522" w:rsidRDefault="00FC575C" w:rsidP="003C5EDE">
            <w:pPr>
              <w:spacing w:after="0" w:line="240" w:lineRule="auto"/>
              <w:jc w:val="center"/>
              <w:rPr>
                <w:rFonts w:ascii="Gill Sans MT" w:hAnsi="Gill Sans MT"/>
                <w:highlight w:val="yellow"/>
              </w:rPr>
            </w:pPr>
            <w:r w:rsidRPr="00552522">
              <w:rPr>
                <w:rFonts w:ascii="Gill Sans MT" w:hAnsi="Gill Sans MT"/>
                <w:highlight w:val="yellow"/>
              </w:rPr>
              <w:t>Divide 1 into 2, 4, 5 and 10 equal parts, and read scales/number lines marked in units of 1 with 2, 4, 5 and 10 equal parts.</w:t>
            </w:r>
          </w:p>
        </w:tc>
        <w:tc>
          <w:tcPr>
            <w:tcW w:w="2304" w:type="dxa"/>
            <w:shd w:val="clear" w:color="auto" w:fill="FFFFFF"/>
          </w:tcPr>
          <w:p w14:paraId="03275012"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Divide powers of</w:t>
            </w:r>
          </w:p>
          <w:p w14:paraId="1637823B"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10, from 1 hundredth to</w:t>
            </w:r>
          </w:p>
          <w:p w14:paraId="6A8BD40B"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10 million, into 2, 4, 5 and</w:t>
            </w:r>
          </w:p>
          <w:p w14:paraId="1152AD33"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10 equal parts, and read</w:t>
            </w:r>
          </w:p>
          <w:p w14:paraId="2BCB3307"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scales/number lines with</w:t>
            </w:r>
          </w:p>
          <w:p w14:paraId="2D71618B"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labelled intervals divided</w:t>
            </w:r>
          </w:p>
          <w:p w14:paraId="71B7EEB4"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 xml:space="preserve">into 2, 4, 5 and 10 </w:t>
            </w:r>
            <w:proofErr w:type="gramStart"/>
            <w:r w:rsidRPr="00552522">
              <w:rPr>
                <w:rFonts w:ascii="Gill Sans MT" w:hAnsi="Gill Sans MT"/>
                <w:sz w:val="22"/>
                <w:szCs w:val="22"/>
                <w:highlight w:val="yellow"/>
              </w:rPr>
              <w:t>equal</w:t>
            </w:r>
            <w:proofErr w:type="gramEnd"/>
          </w:p>
          <w:p w14:paraId="384D6E18" w14:textId="77777777" w:rsidR="00FC575C" w:rsidRPr="00552522" w:rsidRDefault="00FC575C" w:rsidP="003C5EDE">
            <w:pPr>
              <w:pStyle w:val="Default"/>
              <w:jc w:val="center"/>
              <w:rPr>
                <w:rFonts w:ascii="Gill Sans MT" w:hAnsi="Gill Sans MT"/>
                <w:sz w:val="22"/>
                <w:szCs w:val="22"/>
                <w:highlight w:val="yellow"/>
              </w:rPr>
            </w:pPr>
            <w:r w:rsidRPr="00552522">
              <w:rPr>
                <w:rFonts w:ascii="Gill Sans MT" w:hAnsi="Gill Sans MT"/>
                <w:sz w:val="22"/>
                <w:szCs w:val="22"/>
                <w:highlight w:val="yellow"/>
              </w:rPr>
              <w:t>parts.</w:t>
            </w:r>
          </w:p>
          <w:p w14:paraId="0D856E8E" w14:textId="77777777" w:rsidR="00FC575C" w:rsidRPr="00552522" w:rsidRDefault="00FC575C" w:rsidP="003C5EDE">
            <w:pPr>
              <w:pStyle w:val="Default"/>
              <w:jc w:val="center"/>
              <w:rPr>
                <w:rFonts w:ascii="Gill Sans MT" w:hAnsi="Gill Sans MT"/>
                <w:sz w:val="22"/>
                <w:szCs w:val="22"/>
                <w:highlight w:val="yellow"/>
              </w:rPr>
            </w:pPr>
          </w:p>
        </w:tc>
      </w:tr>
      <w:tr w:rsidR="00FC575C" w:rsidRPr="00552522" w14:paraId="188EBAFC" w14:textId="77777777" w:rsidTr="003C5EDE">
        <w:trPr>
          <w:trHeight w:val="780"/>
        </w:trPr>
        <w:tc>
          <w:tcPr>
            <w:tcW w:w="1967" w:type="dxa"/>
            <w:shd w:val="clear" w:color="auto" w:fill="FFFFFF"/>
          </w:tcPr>
          <w:p w14:paraId="35774F68" w14:textId="77777777" w:rsidR="00FC575C" w:rsidRPr="00552522" w:rsidRDefault="00FC575C" w:rsidP="003C5EDE">
            <w:pPr>
              <w:pStyle w:val="Default"/>
              <w:jc w:val="center"/>
              <w:rPr>
                <w:rFonts w:ascii="Gill Sans MT" w:hAnsi="Gill Sans MT"/>
                <w:sz w:val="22"/>
                <w:szCs w:val="22"/>
              </w:rPr>
            </w:pPr>
          </w:p>
        </w:tc>
        <w:tc>
          <w:tcPr>
            <w:tcW w:w="2181" w:type="dxa"/>
            <w:shd w:val="clear" w:color="auto" w:fill="FFFFFF"/>
          </w:tcPr>
          <w:p w14:paraId="3D2E0E9D" w14:textId="77777777" w:rsidR="00FC575C" w:rsidRPr="00552522" w:rsidRDefault="00FC575C" w:rsidP="003C5EDE">
            <w:pPr>
              <w:pStyle w:val="Default"/>
              <w:jc w:val="center"/>
              <w:rPr>
                <w:rFonts w:ascii="Gill Sans MT" w:hAnsi="Gill Sans MT"/>
                <w:sz w:val="22"/>
                <w:szCs w:val="22"/>
              </w:rPr>
            </w:pPr>
          </w:p>
        </w:tc>
        <w:tc>
          <w:tcPr>
            <w:tcW w:w="2250" w:type="dxa"/>
            <w:shd w:val="clear" w:color="auto" w:fill="FFFFFF"/>
          </w:tcPr>
          <w:p w14:paraId="2AF381F7" w14:textId="77777777" w:rsidR="00FC575C" w:rsidRPr="00552522" w:rsidRDefault="00FC575C" w:rsidP="003C5EDE">
            <w:pPr>
              <w:pStyle w:val="Default"/>
              <w:jc w:val="center"/>
              <w:rPr>
                <w:rFonts w:ascii="Gill Sans MT" w:hAnsi="Gill Sans MT"/>
                <w:sz w:val="22"/>
                <w:szCs w:val="22"/>
                <w:highlight w:val="cyan"/>
              </w:rPr>
            </w:pPr>
          </w:p>
        </w:tc>
        <w:tc>
          <w:tcPr>
            <w:tcW w:w="2304" w:type="dxa"/>
            <w:shd w:val="clear" w:color="auto" w:fill="FFFFFF"/>
          </w:tcPr>
          <w:p w14:paraId="5ACDADE8" w14:textId="77777777" w:rsidR="00FC575C" w:rsidRPr="00552522" w:rsidRDefault="00FC575C" w:rsidP="003C5EDE">
            <w:pPr>
              <w:pStyle w:val="Default"/>
              <w:jc w:val="center"/>
              <w:rPr>
                <w:rFonts w:ascii="Gill Sans MT" w:hAnsi="Gill Sans MT"/>
                <w:sz w:val="22"/>
                <w:szCs w:val="22"/>
                <w:highlight w:val="yellow"/>
              </w:rPr>
            </w:pPr>
          </w:p>
        </w:tc>
        <w:tc>
          <w:tcPr>
            <w:tcW w:w="2304" w:type="dxa"/>
            <w:shd w:val="clear" w:color="auto" w:fill="FFFFFF"/>
          </w:tcPr>
          <w:p w14:paraId="1F957A92" w14:textId="77777777" w:rsidR="00FC575C" w:rsidRPr="00552522" w:rsidRDefault="00FC575C" w:rsidP="003C5EDE">
            <w:pPr>
              <w:pStyle w:val="Default"/>
              <w:jc w:val="center"/>
              <w:rPr>
                <w:rFonts w:ascii="Gill Sans MT" w:hAnsi="Gill Sans MT"/>
                <w:sz w:val="22"/>
                <w:szCs w:val="22"/>
                <w:highlight w:val="yellow"/>
              </w:rPr>
            </w:pPr>
          </w:p>
        </w:tc>
        <w:tc>
          <w:tcPr>
            <w:tcW w:w="2304" w:type="dxa"/>
            <w:shd w:val="clear" w:color="auto" w:fill="FFFFFF"/>
          </w:tcPr>
          <w:p w14:paraId="448BEBFC" w14:textId="77777777" w:rsidR="00FC575C" w:rsidRPr="00552522" w:rsidRDefault="00FC575C" w:rsidP="003C5EDE">
            <w:pPr>
              <w:spacing w:after="0" w:line="240" w:lineRule="auto"/>
              <w:jc w:val="center"/>
              <w:rPr>
                <w:rFonts w:ascii="Gill Sans MT" w:hAnsi="Gill Sans MT"/>
                <w:highlight w:val="yellow"/>
              </w:rPr>
            </w:pPr>
            <w:r w:rsidRPr="00552522">
              <w:rPr>
                <w:rFonts w:ascii="Gill Sans MT" w:hAnsi="Gill Sans MT"/>
                <w:highlight w:val="yellow"/>
              </w:rPr>
              <w:t>Convert between units of measure, including using common decimals and fractions</w:t>
            </w:r>
          </w:p>
          <w:p w14:paraId="46E8FE2F" w14:textId="77777777" w:rsidR="00FC575C" w:rsidRPr="00552522" w:rsidRDefault="00FC575C" w:rsidP="003C5EDE">
            <w:pPr>
              <w:spacing w:after="0" w:line="240" w:lineRule="auto"/>
              <w:jc w:val="center"/>
              <w:rPr>
                <w:rFonts w:ascii="Gill Sans MT" w:hAnsi="Gill Sans MT"/>
                <w:highlight w:val="yellow"/>
              </w:rPr>
            </w:pPr>
          </w:p>
        </w:tc>
        <w:tc>
          <w:tcPr>
            <w:tcW w:w="2304" w:type="dxa"/>
            <w:shd w:val="clear" w:color="auto" w:fill="FFFFFF"/>
          </w:tcPr>
          <w:p w14:paraId="736C3088" w14:textId="77777777" w:rsidR="00FC575C" w:rsidRPr="00552522" w:rsidRDefault="00FC575C" w:rsidP="003C5EDE">
            <w:pPr>
              <w:pStyle w:val="Default"/>
              <w:jc w:val="center"/>
              <w:rPr>
                <w:rFonts w:ascii="Gill Sans MT" w:hAnsi="Gill Sans MT"/>
                <w:sz w:val="22"/>
                <w:szCs w:val="22"/>
                <w:highlight w:val="yellow"/>
              </w:rPr>
            </w:pPr>
          </w:p>
        </w:tc>
      </w:tr>
    </w:tbl>
    <w:p w14:paraId="36A8067A" w14:textId="77777777" w:rsidR="00FC575C" w:rsidRPr="00552522" w:rsidRDefault="00FC575C" w:rsidP="00FC575C">
      <w:pPr>
        <w:jc w:val="center"/>
        <w:rPr>
          <w:rFonts w:ascii="Gill Sans MT" w:hAnsi="Gill Sans MT"/>
        </w:rPr>
      </w:pPr>
      <w:r w:rsidRPr="00552522">
        <w:rPr>
          <w:rFonts w:ascii="Gill Sans MT" w:hAnsi="Gill Sans M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2561"/>
        <w:gridCol w:w="2570"/>
        <w:gridCol w:w="2569"/>
        <w:gridCol w:w="2570"/>
        <w:gridCol w:w="2557"/>
      </w:tblGrid>
      <w:tr w:rsidR="00FC575C" w:rsidRPr="00552522" w14:paraId="028D004E" w14:textId="77777777" w:rsidTr="003C5EDE">
        <w:tc>
          <w:tcPr>
            <w:tcW w:w="15614" w:type="dxa"/>
            <w:gridSpan w:val="6"/>
            <w:shd w:val="clear" w:color="auto" w:fill="006699"/>
          </w:tcPr>
          <w:p w14:paraId="670D413F" w14:textId="77777777" w:rsidR="00FC575C" w:rsidRPr="00552522" w:rsidRDefault="00FC575C" w:rsidP="003C5EDE">
            <w:pPr>
              <w:spacing w:after="0" w:line="240" w:lineRule="auto"/>
              <w:jc w:val="center"/>
              <w:rPr>
                <w:rFonts w:ascii="Gill Sans MT" w:hAnsi="Gill Sans MT"/>
                <w:b/>
                <w:color w:val="FFFFFF"/>
              </w:rPr>
            </w:pPr>
            <w:r w:rsidRPr="00552522">
              <w:rPr>
                <w:rFonts w:ascii="Gill Sans MT" w:hAnsi="Gill Sans MT"/>
                <w:b/>
                <w:color w:val="FFFFFF"/>
              </w:rPr>
              <w:lastRenderedPageBreak/>
              <w:t>ROUNDING</w:t>
            </w:r>
          </w:p>
        </w:tc>
      </w:tr>
      <w:tr w:rsidR="00FC575C" w:rsidRPr="00552522" w14:paraId="50F96AB9" w14:textId="77777777" w:rsidTr="003C5EDE">
        <w:tc>
          <w:tcPr>
            <w:tcW w:w="2601" w:type="dxa"/>
            <w:shd w:val="clear" w:color="auto" w:fill="006699"/>
          </w:tcPr>
          <w:p w14:paraId="765171D2" w14:textId="77777777" w:rsidR="00FC575C" w:rsidRPr="00552522" w:rsidRDefault="00FC575C" w:rsidP="003C5EDE">
            <w:pPr>
              <w:pStyle w:val="Default"/>
              <w:jc w:val="center"/>
              <w:rPr>
                <w:rFonts w:ascii="Gill Sans MT" w:hAnsi="Gill Sans MT"/>
                <w:color w:val="FFFFFF"/>
                <w:sz w:val="22"/>
                <w:szCs w:val="22"/>
              </w:rPr>
            </w:pPr>
            <w:r w:rsidRPr="00552522">
              <w:rPr>
                <w:rFonts w:ascii="Gill Sans MT" w:hAnsi="Gill Sans MT"/>
                <w:color w:val="FFFFFF"/>
                <w:sz w:val="22"/>
                <w:szCs w:val="22"/>
              </w:rPr>
              <w:t>Year 1</w:t>
            </w:r>
          </w:p>
        </w:tc>
        <w:tc>
          <w:tcPr>
            <w:tcW w:w="2602" w:type="dxa"/>
            <w:shd w:val="clear" w:color="auto" w:fill="006699"/>
          </w:tcPr>
          <w:p w14:paraId="2D887C0E" w14:textId="77777777" w:rsidR="00FC575C" w:rsidRPr="00552522" w:rsidRDefault="00FC575C" w:rsidP="003C5EDE">
            <w:pPr>
              <w:spacing w:after="0" w:line="240" w:lineRule="auto"/>
              <w:jc w:val="center"/>
              <w:rPr>
                <w:rFonts w:ascii="Gill Sans MT" w:hAnsi="Gill Sans MT"/>
                <w:color w:val="FFFFFF"/>
              </w:rPr>
            </w:pPr>
            <w:r w:rsidRPr="00552522">
              <w:rPr>
                <w:rFonts w:ascii="Gill Sans MT" w:hAnsi="Gill Sans MT"/>
                <w:color w:val="FFFFFF"/>
              </w:rPr>
              <w:t>Year 2</w:t>
            </w:r>
          </w:p>
        </w:tc>
        <w:tc>
          <w:tcPr>
            <w:tcW w:w="2603" w:type="dxa"/>
            <w:shd w:val="clear" w:color="auto" w:fill="006699"/>
          </w:tcPr>
          <w:p w14:paraId="680BEBBE" w14:textId="77777777" w:rsidR="00FC575C" w:rsidRPr="00552522" w:rsidRDefault="00FC575C" w:rsidP="003C5EDE">
            <w:pPr>
              <w:spacing w:after="0" w:line="240" w:lineRule="auto"/>
              <w:jc w:val="center"/>
              <w:rPr>
                <w:rFonts w:ascii="Gill Sans MT" w:hAnsi="Gill Sans MT"/>
                <w:color w:val="FFFFFF"/>
              </w:rPr>
            </w:pPr>
            <w:r w:rsidRPr="00552522">
              <w:rPr>
                <w:rFonts w:ascii="Gill Sans MT" w:hAnsi="Gill Sans MT"/>
                <w:color w:val="FFFFFF"/>
              </w:rPr>
              <w:t>Year 3</w:t>
            </w:r>
          </w:p>
        </w:tc>
        <w:tc>
          <w:tcPr>
            <w:tcW w:w="2602" w:type="dxa"/>
            <w:shd w:val="clear" w:color="auto" w:fill="006699"/>
          </w:tcPr>
          <w:p w14:paraId="2C5FBCE1" w14:textId="77777777" w:rsidR="00FC575C" w:rsidRPr="00552522" w:rsidRDefault="00FC575C" w:rsidP="003C5EDE">
            <w:pPr>
              <w:pStyle w:val="Default"/>
              <w:jc w:val="center"/>
              <w:rPr>
                <w:rFonts w:ascii="Gill Sans MT" w:hAnsi="Gill Sans MT"/>
                <w:color w:val="FFFFFF"/>
                <w:sz w:val="22"/>
                <w:szCs w:val="22"/>
              </w:rPr>
            </w:pPr>
            <w:r w:rsidRPr="00552522">
              <w:rPr>
                <w:rFonts w:ascii="Gill Sans MT" w:hAnsi="Gill Sans MT"/>
                <w:color w:val="FFFFFF"/>
                <w:sz w:val="22"/>
                <w:szCs w:val="22"/>
              </w:rPr>
              <w:t>Year 4</w:t>
            </w:r>
          </w:p>
        </w:tc>
        <w:tc>
          <w:tcPr>
            <w:tcW w:w="2603" w:type="dxa"/>
            <w:shd w:val="clear" w:color="auto" w:fill="006699"/>
          </w:tcPr>
          <w:p w14:paraId="6FDDC9F2" w14:textId="77777777" w:rsidR="00FC575C" w:rsidRPr="00552522" w:rsidRDefault="00FC575C" w:rsidP="003C5EDE">
            <w:pPr>
              <w:pStyle w:val="Default"/>
              <w:jc w:val="center"/>
              <w:rPr>
                <w:rFonts w:ascii="Gill Sans MT" w:hAnsi="Gill Sans MT"/>
                <w:color w:val="FFFFFF"/>
                <w:sz w:val="22"/>
                <w:szCs w:val="22"/>
              </w:rPr>
            </w:pPr>
            <w:r w:rsidRPr="00552522">
              <w:rPr>
                <w:rFonts w:ascii="Gill Sans MT" w:hAnsi="Gill Sans MT"/>
                <w:color w:val="FFFFFF"/>
                <w:sz w:val="22"/>
                <w:szCs w:val="22"/>
              </w:rPr>
              <w:t>Year 5</w:t>
            </w:r>
          </w:p>
        </w:tc>
        <w:tc>
          <w:tcPr>
            <w:tcW w:w="2603" w:type="dxa"/>
            <w:shd w:val="clear" w:color="auto" w:fill="006699"/>
          </w:tcPr>
          <w:p w14:paraId="2A992A53" w14:textId="77777777" w:rsidR="00FC575C" w:rsidRPr="00552522" w:rsidRDefault="00FC575C" w:rsidP="003C5EDE">
            <w:pPr>
              <w:pStyle w:val="Default"/>
              <w:jc w:val="center"/>
              <w:rPr>
                <w:rFonts w:ascii="Gill Sans MT" w:hAnsi="Gill Sans MT"/>
                <w:color w:val="FFFFFF"/>
                <w:sz w:val="22"/>
                <w:szCs w:val="22"/>
              </w:rPr>
            </w:pPr>
            <w:r w:rsidRPr="00552522">
              <w:rPr>
                <w:rFonts w:ascii="Gill Sans MT" w:hAnsi="Gill Sans MT"/>
                <w:color w:val="FFFFFF"/>
                <w:sz w:val="22"/>
                <w:szCs w:val="22"/>
              </w:rPr>
              <w:t>Year 6</w:t>
            </w:r>
          </w:p>
        </w:tc>
      </w:tr>
      <w:tr w:rsidR="00FC575C" w:rsidRPr="00552522" w14:paraId="4C370FCD" w14:textId="77777777" w:rsidTr="003C5EDE">
        <w:tc>
          <w:tcPr>
            <w:tcW w:w="2601" w:type="dxa"/>
            <w:shd w:val="clear" w:color="auto" w:fill="auto"/>
          </w:tcPr>
          <w:p w14:paraId="0B801A5F" w14:textId="77777777" w:rsidR="00FC575C" w:rsidRPr="00552522" w:rsidRDefault="00FC575C" w:rsidP="003C5EDE">
            <w:pPr>
              <w:spacing w:after="0" w:line="240" w:lineRule="auto"/>
              <w:jc w:val="center"/>
              <w:rPr>
                <w:rFonts w:ascii="Gill Sans MT" w:hAnsi="Gill Sans MT"/>
              </w:rPr>
            </w:pPr>
          </w:p>
        </w:tc>
        <w:tc>
          <w:tcPr>
            <w:tcW w:w="2602" w:type="dxa"/>
            <w:shd w:val="clear" w:color="auto" w:fill="auto"/>
          </w:tcPr>
          <w:p w14:paraId="4C8055D9" w14:textId="77777777" w:rsidR="00FC575C" w:rsidRPr="00552522" w:rsidRDefault="00FC575C" w:rsidP="003C5EDE">
            <w:pPr>
              <w:spacing w:after="0" w:line="240" w:lineRule="auto"/>
              <w:jc w:val="center"/>
              <w:rPr>
                <w:rFonts w:ascii="Gill Sans MT" w:hAnsi="Gill Sans MT"/>
              </w:rPr>
            </w:pPr>
          </w:p>
        </w:tc>
        <w:tc>
          <w:tcPr>
            <w:tcW w:w="2603" w:type="dxa"/>
            <w:shd w:val="clear" w:color="auto" w:fill="auto"/>
          </w:tcPr>
          <w:p w14:paraId="726A4D88" w14:textId="77777777" w:rsidR="00FC575C" w:rsidRPr="00552522" w:rsidRDefault="00FC575C" w:rsidP="003C5EDE">
            <w:pPr>
              <w:spacing w:after="0" w:line="240" w:lineRule="auto"/>
              <w:jc w:val="center"/>
              <w:rPr>
                <w:rFonts w:ascii="Gill Sans MT" w:hAnsi="Gill Sans MT"/>
              </w:rPr>
            </w:pPr>
          </w:p>
        </w:tc>
        <w:tc>
          <w:tcPr>
            <w:tcW w:w="2602" w:type="dxa"/>
            <w:shd w:val="clear" w:color="auto" w:fill="auto"/>
          </w:tcPr>
          <w:p w14:paraId="732D433A"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Round any number to the nearest 10, 100 or 1,000</w:t>
            </w:r>
          </w:p>
          <w:p w14:paraId="2A790CC5" w14:textId="77777777" w:rsidR="00FC575C" w:rsidRPr="00552522" w:rsidRDefault="00FC575C" w:rsidP="003C5EDE">
            <w:pPr>
              <w:spacing w:after="0" w:line="240" w:lineRule="auto"/>
              <w:jc w:val="center"/>
              <w:rPr>
                <w:rFonts w:ascii="Gill Sans MT" w:hAnsi="Gill Sans MT"/>
              </w:rPr>
            </w:pPr>
          </w:p>
        </w:tc>
        <w:tc>
          <w:tcPr>
            <w:tcW w:w="2603" w:type="dxa"/>
            <w:shd w:val="clear" w:color="auto" w:fill="auto"/>
          </w:tcPr>
          <w:p w14:paraId="00EBAF6C"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 xml:space="preserve">Round any number up </w:t>
            </w:r>
            <w:proofErr w:type="gramStart"/>
            <w:r w:rsidRPr="00552522">
              <w:rPr>
                <w:rFonts w:ascii="Gill Sans MT" w:hAnsi="Gill Sans MT"/>
                <w:sz w:val="22"/>
                <w:szCs w:val="22"/>
              </w:rPr>
              <w:t xml:space="preserve">to </w:t>
            </w:r>
            <w:r w:rsidRPr="00552522">
              <w:rPr>
                <w:rFonts w:ascii="Gill Sans MT" w:hAnsi="Gill Sans MT"/>
                <w:spacing w:val="-20"/>
                <w:sz w:val="22"/>
                <w:szCs w:val="22"/>
              </w:rPr>
              <w:t xml:space="preserve"> 1</w:t>
            </w:r>
            <w:proofErr w:type="gramEnd"/>
            <w:r w:rsidRPr="00552522">
              <w:rPr>
                <w:rFonts w:ascii="Gill Sans MT" w:hAnsi="Gill Sans MT"/>
                <w:spacing w:val="-20"/>
                <w:sz w:val="22"/>
                <w:szCs w:val="22"/>
              </w:rPr>
              <w:t xml:space="preserve">, </w:t>
            </w:r>
            <w:r w:rsidRPr="00552522">
              <w:rPr>
                <w:rFonts w:ascii="Gill Sans MT" w:hAnsi="Gill Sans MT"/>
                <w:sz w:val="22"/>
                <w:szCs w:val="22"/>
              </w:rPr>
              <w:t>000,</w:t>
            </w:r>
            <w:r w:rsidRPr="00552522">
              <w:rPr>
                <w:rFonts w:ascii="Gill Sans MT" w:hAnsi="Gill Sans MT"/>
                <w:spacing w:val="-20"/>
                <w:sz w:val="22"/>
                <w:szCs w:val="22"/>
              </w:rPr>
              <w:t xml:space="preserve"> </w:t>
            </w:r>
            <w:r w:rsidRPr="00552522">
              <w:rPr>
                <w:rFonts w:ascii="Gill Sans MT" w:hAnsi="Gill Sans MT"/>
                <w:sz w:val="22"/>
                <w:szCs w:val="22"/>
              </w:rPr>
              <w:t>000 to the nearest 10, 100, 1,</w:t>
            </w:r>
            <w:r w:rsidRPr="00552522">
              <w:rPr>
                <w:rFonts w:ascii="Gill Sans MT" w:hAnsi="Gill Sans MT"/>
                <w:spacing w:val="-20"/>
                <w:sz w:val="22"/>
                <w:szCs w:val="22"/>
              </w:rPr>
              <w:t xml:space="preserve"> </w:t>
            </w:r>
            <w:r w:rsidRPr="00552522">
              <w:rPr>
                <w:rFonts w:ascii="Gill Sans MT" w:hAnsi="Gill Sans MT"/>
                <w:sz w:val="22"/>
                <w:szCs w:val="22"/>
              </w:rPr>
              <w:t>000, 10, 000 and 100,</w:t>
            </w:r>
            <w:r w:rsidRPr="00552522">
              <w:rPr>
                <w:rFonts w:ascii="Gill Sans MT" w:hAnsi="Gill Sans MT"/>
                <w:spacing w:val="-20"/>
                <w:sz w:val="22"/>
                <w:szCs w:val="22"/>
              </w:rPr>
              <w:t xml:space="preserve"> </w:t>
            </w:r>
            <w:r w:rsidRPr="00552522">
              <w:rPr>
                <w:rFonts w:ascii="Gill Sans MT" w:hAnsi="Gill Sans MT"/>
                <w:sz w:val="22"/>
                <w:szCs w:val="22"/>
              </w:rPr>
              <w:t>000</w:t>
            </w:r>
          </w:p>
        </w:tc>
        <w:tc>
          <w:tcPr>
            <w:tcW w:w="2603" w:type="dxa"/>
            <w:shd w:val="clear" w:color="auto" w:fill="auto"/>
          </w:tcPr>
          <w:p w14:paraId="6CB56B25"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Round any whole number to a required degree of accuracy</w:t>
            </w:r>
          </w:p>
          <w:p w14:paraId="06DC4B07" w14:textId="77777777" w:rsidR="00FC575C" w:rsidRPr="00552522" w:rsidRDefault="00FC575C" w:rsidP="003C5EDE">
            <w:pPr>
              <w:spacing w:after="0" w:line="240" w:lineRule="auto"/>
              <w:jc w:val="center"/>
              <w:rPr>
                <w:rFonts w:ascii="Gill Sans MT" w:hAnsi="Gill Sans MT"/>
              </w:rPr>
            </w:pPr>
          </w:p>
        </w:tc>
      </w:tr>
      <w:tr w:rsidR="00FC575C" w:rsidRPr="00552522" w14:paraId="577F9B13" w14:textId="77777777" w:rsidTr="003C5EDE">
        <w:tc>
          <w:tcPr>
            <w:tcW w:w="2601" w:type="dxa"/>
            <w:shd w:val="clear" w:color="auto" w:fill="auto"/>
          </w:tcPr>
          <w:p w14:paraId="77661784" w14:textId="77777777" w:rsidR="00FC575C" w:rsidRPr="00552522" w:rsidRDefault="00FC575C" w:rsidP="003C5EDE">
            <w:pPr>
              <w:spacing w:after="0" w:line="240" w:lineRule="auto"/>
              <w:jc w:val="center"/>
              <w:rPr>
                <w:rFonts w:ascii="Gill Sans MT" w:hAnsi="Gill Sans MT"/>
              </w:rPr>
            </w:pPr>
          </w:p>
        </w:tc>
        <w:tc>
          <w:tcPr>
            <w:tcW w:w="2602" w:type="dxa"/>
            <w:shd w:val="clear" w:color="auto" w:fill="auto"/>
          </w:tcPr>
          <w:p w14:paraId="22A1204F" w14:textId="77777777" w:rsidR="00FC575C" w:rsidRPr="00552522" w:rsidRDefault="00FC575C" w:rsidP="003C5EDE">
            <w:pPr>
              <w:spacing w:after="0" w:line="240" w:lineRule="auto"/>
              <w:jc w:val="center"/>
              <w:rPr>
                <w:rFonts w:ascii="Gill Sans MT" w:hAnsi="Gill Sans MT"/>
              </w:rPr>
            </w:pPr>
          </w:p>
        </w:tc>
        <w:tc>
          <w:tcPr>
            <w:tcW w:w="2603" w:type="dxa"/>
            <w:shd w:val="clear" w:color="auto" w:fill="auto"/>
          </w:tcPr>
          <w:p w14:paraId="1A614C32" w14:textId="77777777" w:rsidR="00FC575C" w:rsidRPr="00552522" w:rsidRDefault="00FC575C" w:rsidP="003C5EDE">
            <w:pPr>
              <w:spacing w:after="0" w:line="240" w:lineRule="auto"/>
              <w:jc w:val="center"/>
              <w:rPr>
                <w:rFonts w:ascii="Gill Sans MT" w:hAnsi="Gill Sans MT"/>
              </w:rPr>
            </w:pPr>
          </w:p>
        </w:tc>
        <w:tc>
          <w:tcPr>
            <w:tcW w:w="2602" w:type="dxa"/>
            <w:shd w:val="clear" w:color="auto" w:fill="auto"/>
          </w:tcPr>
          <w:p w14:paraId="21B4D74F" w14:textId="77777777" w:rsidR="00FC575C" w:rsidRPr="00552522" w:rsidRDefault="00FC575C" w:rsidP="003C5EDE">
            <w:pPr>
              <w:pStyle w:val="Default"/>
              <w:jc w:val="center"/>
              <w:rPr>
                <w:rFonts w:ascii="Gill Sans MT" w:hAnsi="Gill Sans MT"/>
                <w:i/>
                <w:sz w:val="20"/>
                <w:szCs w:val="20"/>
              </w:rPr>
            </w:pPr>
            <w:r w:rsidRPr="00552522">
              <w:rPr>
                <w:rFonts w:ascii="Gill Sans MT" w:hAnsi="Gill Sans MT"/>
                <w:i/>
                <w:sz w:val="20"/>
                <w:szCs w:val="20"/>
              </w:rPr>
              <w:t>Round decimals with one decimal place to the nearest whole number</w:t>
            </w:r>
          </w:p>
          <w:p w14:paraId="31B4AD91" w14:textId="77777777" w:rsidR="00FC575C" w:rsidRPr="00552522" w:rsidRDefault="00FC575C" w:rsidP="003C5EDE">
            <w:pPr>
              <w:pStyle w:val="Default"/>
              <w:jc w:val="center"/>
              <w:rPr>
                <w:rFonts w:ascii="Gill Sans MT" w:hAnsi="Gill Sans MT"/>
                <w:sz w:val="20"/>
                <w:szCs w:val="20"/>
              </w:rPr>
            </w:pPr>
            <w:r w:rsidRPr="00552522">
              <w:rPr>
                <w:rFonts w:ascii="Gill Sans MT" w:hAnsi="Gill Sans MT"/>
                <w:sz w:val="20"/>
                <w:szCs w:val="20"/>
              </w:rPr>
              <w:t>(copied from Fractions)</w:t>
            </w:r>
          </w:p>
          <w:p w14:paraId="7B737288" w14:textId="77777777" w:rsidR="00FC575C" w:rsidRPr="00552522" w:rsidRDefault="00FC575C" w:rsidP="003C5EDE">
            <w:pPr>
              <w:spacing w:after="0" w:line="240" w:lineRule="auto"/>
              <w:jc w:val="center"/>
              <w:rPr>
                <w:rFonts w:ascii="Gill Sans MT" w:hAnsi="Gill Sans MT"/>
                <w:i/>
                <w:sz w:val="20"/>
                <w:szCs w:val="20"/>
              </w:rPr>
            </w:pPr>
          </w:p>
        </w:tc>
        <w:tc>
          <w:tcPr>
            <w:tcW w:w="2603" w:type="dxa"/>
            <w:shd w:val="clear" w:color="auto" w:fill="auto"/>
          </w:tcPr>
          <w:p w14:paraId="16FDC9F7" w14:textId="77777777" w:rsidR="00FC575C" w:rsidRPr="00552522" w:rsidRDefault="00FC575C" w:rsidP="003C5EDE">
            <w:pPr>
              <w:spacing w:after="0" w:line="240" w:lineRule="auto"/>
              <w:jc w:val="center"/>
              <w:rPr>
                <w:rFonts w:ascii="Gill Sans MT" w:hAnsi="Gill Sans MT"/>
                <w:i/>
                <w:sz w:val="20"/>
                <w:szCs w:val="20"/>
              </w:rPr>
            </w:pPr>
            <w:r w:rsidRPr="00552522">
              <w:rPr>
                <w:rFonts w:ascii="Gill Sans MT" w:hAnsi="Gill Sans MT"/>
                <w:i/>
                <w:sz w:val="20"/>
                <w:szCs w:val="20"/>
              </w:rPr>
              <w:t>Round decimals with two decimal places to the nearest whole number and to one decimal place</w:t>
            </w:r>
          </w:p>
          <w:p w14:paraId="2139B444" w14:textId="77777777" w:rsidR="00FC575C" w:rsidRPr="00552522" w:rsidRDefault="00FC575C" w:rsidP="003C5EDE">
            <w:pPr>
              <w:spacing w:after="0" w:line="240" w:lineRule="auto"/>
              <w:jc w:val="center"/>
              <w:rPr>
                <w:rFonts w:ascii="Gill Sans MT" w:hAnsi="Gill Sans MT"/>
                <w:i/>
                <w:sz w:val="20"/>
                <w:szCs w:val="20"/>
              </w:rPr>
            </w:pPr>
            <w:r w:rsidRPr="00552522">
              <w:rPr>
                <w:rFonts w:ascii="Gill Sans MT" w:hAnsi="Gill Sans MT" w:cs="Arial"/>
                <w:color w:val="000000"/>
                <w:sz w:val="20"/>
                <w:szCs w:val="20"/>
                <w:lang w:val="en-US"/>
              </w:rPr>
              <w:t>(copied from Fractions)</w:t>
            </w:r>
          </w:p>
        </w:tc>
        <w:tc>
          <w:tcPr>
            <w:tcW w:w="2603" w:type="dxa"/>
            <w:shd w:val="clear" w:color="auto" w:fill="auto"/>
          </w:tcPr>
          <w:p w14:paraId="3DC55CA2" w14:textId="77777777" w:rsidR="00FC575C" w:rsidRPr="00552522" w:rsidRDefault="00FC575C" w:rsidP="003C5EDE">
            <w:pPr>
              <w:pStyle w:val="Default"/>
              <w:jc w:val="center"/>
              <w:rPr>
                <w:rFonts w:ascii="Gill Sans MT" w:hAnsi="Gill Sans MT"/>
                <w:i/>
                <w:sz w:val="20"/>
                <w:szCs w:val="20"/>
              </w:rPr>
            </w:pPr>
            <w:r w:rsidRPr="00552522">
              <w:rPr>
                <w:rFonts w:ascii="Gill Sans MT" w:hAnsi="Gill Sans MT"/>
                <w:i/>
                <w:sz w:val="20"/>
                <w:szCs w:val="20"/>
              </w:rPr>
              <w:t xml:space="preserve">Solve problems which require answers to be rounded to specified degrees of accuracy </w:t>
            </w:r>
            <w:r w:rsidRPr="00552522">
              <w:rPr>
                <w:rFonts w:ascii="Gill Sans MT" w:hAnsi="Gill Sans MT"/>
                <w:sz w:val="20"/>
                <w:szCs w:val="20"/>
              </w:rPr>
              <w:t>(copied from Fractions)</w:t>
            </w:r>
          </w:p>
        </w:tc>
      </w:tr>
      <w:tr w:rsidR="00FC575C" w:rsidRPr="00552522" w14:paraId="55B71BDA" w14:textId="77777777" w:rsidTr="003C5EDE">
        <w:tc>
          <w:tcPr>
            <w:tcW w:w="15614" w:type="dxa"/>
            <w:gridSpan w:val="6"/>
            <w:shd w:val="clear" w:color="auto" w:fill="2F5496"/>
          </w:tcPr>
          <w:p w14:paraId="556D1B24" w14:textId="77777777" w:rsidR="00FC575C" w:rsidRPr="00552522" w:rsidRDefault="00FC575C" w:rsidP="003C5EDE">
            <w:pPr>
              <w:pStyle w:val="Default"/>
              <w:jc w:val="center"/>
              <w:rPr>
                <w:rFonts w:ascii="Gill Sans MT" w:hAnsi="Gill Sans MT"/>
                <w:b/>
                <w:color w:val="FFFFFF"/>
                <w:sz w:val="22"/>
                <w:szCs w:val="20"/>
              </w:rPr>
            </w:pPr>
            <w:r w:rsidRPr="00552522">
              <w:rPr>
                <w:rFonts w:ascii="Gill Sans MT" w:hAnsi="Gill Sans MT"/>
                <w:b/>
                <w:color w:val="FFFFFF"/>
                <w:sz w:val="22"/>
                <w:szCs w:val="20"/>
              </w:rPr>
              <w:t>NUMBER FACTS</w:t>
            </w:r>
          </w:p>
        </w:tc>
      </w:tr>
      <w:tr w:rsidR="00FC575C" w:rsidRPr="00552522" w14:paraId="4DD4694A" w14:textId="77777777" w:rsidTr="003C5EDE">
        <w:tc>
          <w:tcPr>
            <w:tcW w:w="2601" w:type="dxa"/>
            <w:shd w:val="clear" w:color="auto" w:fill="auto"/>
          </w:tcPr>
          <w:p w14:paraId="6CB469FC" w14:textId="77777777" w:rsidR="00FC575C" w:rsidRPr="00552522" w:rsidRDefault="00FC575C" w:rsidP="003C5EDE">
            <w:pPr>
              <w:spacing w:after="0" w:line="240" w:lineRule="auto"/>
              <w:jc w:val="center"/>
              <w:rPr>
                <w:rFonts w:ascii="Gill Sans MT" w:hAnsi="Gill Sans MT"/>
                <w:highlight w:val="yellow"/>
              </w:rPr>
            </w:pPr>
            <w:r w:rsidRPr="00552522">
              <w:rPr>
                <w:rFonts w:ascii="Gill Sans MT" w:hAnsi="Gill Sans MT"/>
                <w:highlight w:val="yellow"/>
              </w:rPr>
              <w:t>Develop fluency in addition and subtraction facts within 10.</w:t>
            </w:r>
          </w:p>
          <w:p w14:paraId="6052E90C" w14:textId="77777777" w:rsidR="00FC575C" w:rsidRPr="00552522" w:rsidRDefault="00FC575C" w:rsidP="003C5EDE">
            <w:pPr>
              <w:spacing w:after="0" w:line="240" w:lineRule="auto"/>
              <w:jc w:val="center"/>
              <w:rPr>
                <w:rFonts w:ascii="Gill Sans MT" w:hAnsi="Gill Sans MT"/>
                <w:highlight w:val="yellow"/>
              </w:rPr>
            </w:pPr>
          </w:p>
        </w:tc>
        <w:tc>
          <w:tcPr>
            <w:tcW w:w="2602" w:type="dxa"/>
            <w:shd w:val="clear" w:color="auto" w:fill="auto"/>
          </w:tcPr>
          <w:p w14:paraId="67C35EFA" w14:textId="77777777" w:rsidR="00FC575C" w:rsidRPr="00552522" w:rsidRDefault="00FC575C" w:rsidP="003C5EDE">
            <w:pPr>
              <w:spacing w:after="0" w:line="240" w:lineRule="auto"/>
              <w:jc w:val="center"/>
              <w:rPr>
                <w:rFonts w:ascii="Gill Sans MT" w:hAnsi="Gill Sans MT"/>
                <w:highlight w:val="yellow"/>
              </w:rPr>
            </w:pPr>
            <w:r w:rsidRPr="00552522">
              <w:rPr>
                <w:rFonts w:ascii="Gill Sans MT" w:hAnsi="Gill Sans MT"/>
                <w:highlight w:val="yellow"/>
              </w:rPr>
              <w:t>Secure fluency in addition and subtraction facts within 10, through continued practice.</w:t>
            </w:r>
          </w:p>
          <w:p w14:paraId="4D1F930F" w14:textId="77777777" w:rsidR="00FC575C" w:rsidRPr="00552522" w:rsidRDefault="00FC575C" w:rsidP="003C5EDE">
            <w:pPr>
              <w:spacing w:after="0" w:line="240" w:lineRule="auto"/>
              <w:jc w:val="center"/>
              <w:rPr>
                <w:rFonts w:ascii="Gill Sans MT" w:hAnsi="Gill Sans MT"/>
                <w:i/>
                <w:highlight w:val="yellow"/>
              </w:rPr>
            </w:pPr>
          </w:p>
        </w:tc>
        <w:tc>
          <w:tcPr>
            <w:tcW w:w="2603" w:type="dxa"/>
            <w:shd w:val="clear" w:color="auto" w:fill="auto"/>
          </w:tcPr>
          <w:p w14:paraId="4F59720D" w14:textId="77777777" w:rsidR="00FC575C" w:rsidRPr="00552522" w:rsidRDefault="00FC575C" w:rsidP="003C5EDE">
            <w:pPr>
              <w:spacing w:after="0" w:line="240" w:lineRule="auto"/>
              <w:jc w:val="center"/>
              <w:rPr>
                <w:rFonts w:ascii="Gill Sans MT" w:hAnsi="Gill Sans MT"/>
                <w:highlight w:val="yellow"/>
              </w:rPr>
            </w:pPr>
            <w:r w:rsidRPr="00552522">
              <w:rPr>
                <w:rFonts w:ascii="Gill Sans MT" w:hAnsi="Gill Sans MT"/>
                <w:highlight w:val="yellow"/>
              </w:rPr>
              <w:t>Secure fluency in addition and subtraction facts that bridge 10, through continued practice.</w:t>
            </w:r>
          </w:p>
          <w:p w14:paraId="35794121" w14:textId="77777777" w:rsidR="00FC575C" w:rsidRPr="00552522" w:rsidRDefault="00FC575C" w:rsidP="003C5EDE">
            <w:pPr>
              <w:spacing w:after="0" w:line="240" w:lineRule="auto"/>
              <w:jc w:val="center"/>
              <w:rPr>
                <w:rFonts w:ascii="Gill Sans MT" w:hAnsi="Gill Sans MT"/>
                <w:highlight w:val="yellow"/>
              </w:rPr>
            </w:pPr>
          </w:p>
        </w:tc>
        <w:tc>
          <w:tcPr>
            <w:tcW w:w="2602" w:type="dxa"/>
            <w:shd w:val="clear" w:color="auto" w:fill="auto"/>
          </w:tcPr>
          <w:p w14:paraId="07C451C1" w14:textId="77777777" w:rsidR="00FC575C" w:rsidRPr="00552522" w:rsidRDefault="00FC575C" w:rsidP="003C5EDE">
            <w:pPr>
              <w:pStyle w:val="Default"/>
              <w:jc w:val="center"/>
              <w:rPr>
                <w:rFonts w:ascii="Gill Sans MT" w:hAnsi="Gill Sans MT"/>
                <w:i/>
                <w:sz w:val="20"/>
                <w:szCs w:val="20"/>
                <w:highlight w:val="yellow"/>
              </w:rPr>
            </w:pPr>
          </w:p>
        </w:tc>
        <w:tc>
          <w:tcPr>
            <w:tcW w:w="2603" w:type="dxa"/>
            <w:shd w:val="clear" w:color="auto" w:fill="auto"/>
          </w:tcPr>
          <w:p w14:paraId="11810686" w14:textId="77777777" w:rsidR="00FC575C" w:rsidRPr="00552522" w:rsidRDefault="00FC575C" w:rsidP="003C5EDE">
            <w:pPr>
              <w:spacing w:after="0" w:line="240" w:lineRule="auto"/>
              <w:jc w:val="center"/>
              <w:rPr>
                <w:rFonts w:ascii="Gill Sans MT" w:hAnsi="Gill Sans MT"/>
                <w:i/>
                <w:sz w:val="20"/>
                <w:szCs w:val="20"/>
                <w:highlight w:val="yellow"/>
              </w:rPr>
            </w:pPr>
          </w:p>
        </w:tc>
        <w:tc>
          <w:tcPr>
            <w:tcW w:w="2603" w:type="dxa"/>
            <w:shd w:val="clear" w:color="auto" w:fill="auto"/>
          </w:tcPr>
          <w:p w14:paraId="1DE3F901" w14:textId="77777777" w:rsidR="00FC575C" w:rsidRPr="00552522" w:rsidRDefault="00FC575C" w:rsidP="003C5EDE">
            <w:pPr>
              <w:pStyle w:val="Default"/>
              <w:jc w:val="center"/>
              <w:rPr>
                <w:rFonts w:ascii="Gill Sans MT" w:hAnsi="Gill Sans MT"/>
                <w:i/>
                <w:sz w:val="20"/>
                <w:szCs w:val="20"/>
              </w:rPr>
            </w:pPr>
          </w:p>
        </w:tc>
      </w:tr>
      <w:tr w:rsidR="00FC575C" w:rsidRPr="00552522" w14:paraId="451A1E6C" w14:textId="77777777" w:rsidTr="003C5EDE">
        <w:tc>
          <w:tcPr>
            <w:tcW w:w="2601" w:type="dxa"/>
            <w:shd w:val="clear" w:color="auto" w:fill="auto"/>
          </w:tcPr>
          <w:p w14:paraId="68D81220" w14:textId="77777777" w:rsidR="00FC575C" w:rsidRPr="00552522" w:rsidRDefault="00FC575C" w:rsidP="003C5EDE">
            <w:pPr>
              <w:spacing w:after="0" w:line="240" w:lineRule="auto"/>
              <w:jc w:val="center"/>
              <w:rPr>
                <w:rFonts w:ascii="Gill Sans MT" w:hAnsi="Gill Sans MT"/>
                <w:highlight w:val="yellow"/>
              </w:rPr>
            </w:pPr>
            <w:r w:rsidRPr="00552522">
              <w:rPr>
                <w:rFonts w:ascii="Gill Sans MT" w:hAnsi="Gill Sans MT"/>
                <w:highlight w:val="yellow"/>
              </w:rPr>
              <w:t>Count forwards and backwards in multiples of 2, 5 and 10, up to 10 multiples, beginning with any multiple, and count forwards and backwards through the odd numbers.</w:t>
            </w:r>
          </w:p>
          <w:p w14:paraId="443C3216" w14:textId="77777777" w:rsidR="00FC575C" w:rsidRPr="00552522" w:rsidRDefault="00FC575C" w:rsidP="003C5EDE">
            <w:pPr>
              <w:spacing w:after="0" w:line="240" w:lineRule="auto"/>
              <w:jc w:val="center"/>
              <w:rPr>
                <w:rFonts w:ascii="Gill Sans MT" w:hAnsi="Gill Sans MT"/>
                <w:i/>
                <w:highlight w:val="yellow"/>
              </w:rPr>
            </w:pPr>
          </w:p>
        </w:tc>
        <w:tc>
          <w:tcPr>
            <w:tcW w:w="2602" w:type="dxa"/>
            <w:shd w:val="clear" w:color="auto" w:fill="auto"/>
          </w:tcPr>
          <w:p w14:paraId="545A5560" w14:textId="77777777" w:rsidR="00FC575C" w:rsidRPr="00552522" w:rsidRDefault="00FC575C" w:rsidP="003C5EDE">
            <w:pPr>
              <w:spacing w:after="0" w:line="240" w:lineRule="auto"/>
              <w:jc w:val="center"/>
              <w:rPr>
                <w:rFonts w:ascii="Gill Sans MT" w:hAnsi="Gill Sans MT"/>
                <w:i/>
                <w:highlight w:val="yellow"/>
              </w:rPr>
            </w:pPr>
          </w:p>
        </w:tc>
        <w:tc>
          <w:tcPr>
            <w:tcW w:w="2603" w:type="dxa"/>
            <w:shd w:val="clear" w:color="auto" w:fill="auto"/>
          </w:tcPr>
          <w:p w14:paraId="288A267B" w14:textId="77777777" w:rsidR="00FC575C" w:rsidRPr="00552522" w:rsidRDefault="00FC575C" w:rsidP="003C5EDE">
            <w:pPr>
              <w:spacing w:after="0" w:line="240" w:lineRule="auto"/>
              <w:jc w:val="center"/>
              <w:rPr>
                <w:rFonts w:ascii="Gill Sans MT" w:hAnsi="Gill Sans MT"/>
                <w:highlight w:val="yellow"/>
              </w:rPr>
            </w:pPr>
            <w:r w:rsidRPr="00552522">
              <w:rPr>
                <w:rFonts w:ascii="Gill Sans MT" w:hAnsi="Gill Sans MT"/>
                <w:highlight w:val="yellow"/>
              </w:rPr>
              <w:t>Recall multiplication facts, and corresponding division facts, in the 10, 5, 2, 4 and 8 multiplication tables, and recognise products in these multiplication tables as multiples of the corresponding number</w:t>
            </w:r>
          </w:p>
          <w:p w14:paraId="56F31805" w14:textId="77777777" w:rsidR="00FC575C" w:rsidRPr="00552522" w:rsidRDefault="00FC575C" w:rsidP="003C5EDE">
            <w:pPr>
              <w:spacing w:after="0" w:line="240" w:lineRule="auto"/>
              <w:jc w:val="center"/>
              <w:rPr>
                <w:rFonts w:ascii="Gill Sans MT" w:hAnsi="Gill Sans MT"/>
                <w:i/>
                <w:highlight w:val="yellow"/>
              </w:rPr>
            </w:pPr>
          </w:p>
        </w:tc>
        <w:tc>
          <w:tcPr>
            <w:tcW w:w="2602" w:type="dxa"/>
            <w:shd w:val="clear" w:color="auto" w:fill="auto"/>
          </w:tcPr>
          <w:p w14:paraId="46ED61C4" w14:textId="77777777" w:rsidR="00FC575C" w:rsidRPr="00552522" w:rsidRDefault="00FC575C" w:rsidP="003C5EDE">
            <w:pPr>
              <w:pStyle w:val="Default"/>
              <w:jc w:val="center"/>
              <w:rPr>
                <w:rFonts w:ascii="Gill Sans MT" w:hAnsi="Gill Sans MT"/>
                <w:sz w:val="22"/>
                <w:szCs w:val="20"/>
                <w:highlight w:val="yellow"/>
              </w:rPr>
            </w:pPr>
            <w:r w:rsidRPr="00552522">
              <w:rPr>
                <w:rFonts w:ascii="Gill Sans MT" w:hAnsi="Gill Sans MT"/>
                <w:sz w:val="22"/>
                <w:szCs w:val="20"/>
                <w:highlight w:val="yellow"/>
              </w:rPr>
              <w:t>Recall multiplication and division facts up to 12 x 12, and recognize products in multiplication</w:t>
            </w:r>
          </w:p>
          <w:p w14:paraId="1BCC6FE7" w14:textId="77777777" w:rsidR="00FC575C" w:rsidRPr="00552522" w:rsidRDefault="00FC575C" w:rsidP="003C5EDE">
            <w:pPr>
              <w:pStyle w:val="Default"/>
              <w:jc w:val="center"/>
              <w:rPr>
                <w:rFonts w:ascii="Gill Sans MT" w:hAnsi="Gill Sans MT"/>
                <w:sz w:val="22"/>
                <w:szCs w:val="20"/>
                <w:highlight w:val="yellow"/>
              </w:rPr>
            </w:pPr>
            <w:r w:rsidRPr="00552522">
              <w:rPr>
                <w:rFonts w:ascii="Gill Sans MT" w:hAnsi="Gill Sans MT"/>
                <w:sz w:val="22"/>
                <w:szCs w:val="20"/>
                <w:highlight w:val="yellow"/>
              </w:rPr>
              <w:t>tables as multiples of the</w:t>
            </w:r>
          </w:p>
          <w:p w14:paraId="0CEDA047" w14:textId="77777777" w:rsidR="00FC575C" w:rsidRPr="00552522" w:rsidRDefault="00FC575C" w:rsidP="003C5EDE">
            <w:pPr>
              <w:pStyle w:val="Default"/>
              <w:jc w:val="center"/>
              <w:rPr>
                <w:rFonts w:ascii="Gill Sans MT" w:hAnsi="Gill Sans MT"/>
                <w:i/>
                <w:sz w:val="20"/>
                <w:szCs w:val="20"/>
                <w:highlight w:val="yellow"/>
              </w:rPr>
            </w:pPr>
            <w:r w:rsidRPr="00552522">
              <w:rPr>
                <w:rFonts w:ascii="Gill Sans MT" w:hAnsi="Gill Sans MT"/>
                <w:sz w:val="22"/>
                <w:szCs w:val="20"/>
                <w:highlight w:val="yellow"/>
              </w:rPr>
              <w:t>corresponding number.</w:t>
            </w:r>
          </w:p>
        </w:tc>
        <w:tc>
          <w:tcPr>
            <w:tcW w:w="2603" w:type="dxa"/>
            <w:shd w:val="clear" w:color="auto" w:fill="auto"/>
          </w:tcPr>
          <w:p w14:paraId="132A6F7B" w14:textId="77777777" w:rsidR="00FC575C" w:rsidRPr="00552522" w:rsidRDefault="00FC575C" w:rsidP="003C5EDE">
            <w:pPr>
              <w:spacing w:after="0" w:line="240" w:lineRule="auto"/>
              <w:jc w:val="center"/>
              <w:rPr>
                <w:rFonts w:ascii="Gill Sans MT" w:hAnsi="Gill Sans MT"/>
                <w:i/>
                <w:sz w:val="20"/>
                <w:szCs w:val="20"/>
                <w:highlight w:val="yellow"/>
              </w:rPr>
            </w:pPr>
            <w:r w:rsidRPr="00552522">
              <w:rPr>
                <w:rFonts w:ascii="Gill Sans MT" w:hAnsi="Gill Sans MT"/>
                <w:highlight w:val="yellow"/>
              </w:rPr>
              <w:t>Secure fluency in multiplication table facts, and corresponding division facts, through continued practice.</w:t>
            </w:r>
          </w:p>
        </w:tc>
        <w:tc>
          <w:tcPr>
            <w:tcW w:w="2603" w:type="dxa"/>
            <w:shd w:val="clear" w:color="auto" w:fill="auto"/>
          </w:tcPr>
          <w:p w14:paraId="5E037130" w14:textId="77777777" w:rsidR="00FC575C" w:rsidRPr="00552522" w:rsidRDefault="00FC575C" w:rsidP="003C5EDE">
            <w:pPr>
              <w:pStyle w:val="Default"/>
              <w:jc w:val="center"/>
              <w:rPr>
                <w:rFonts w:ascii="Gill Sans MT" w:hAnsi="Gill Sans MT"/>
                <w:i/>
                <w:sz w:val="20"/>
                <w:szCs w:val="20"/>
              </w:rPr>
            </w:pPr>
          </w:p>
        </w:tc>
      </w:tr>
      <w:tr w:rsidR="00FC575C" w:rsidRPr="00552522" w14:paraId="020441BE" w14:textId="77777777" w:rsidTr="003C5EDE">
        <w:tc>
          <w:tcPr>
            <w:tcW w:w="2601" w:type="dxa"/>
            <w:shd w:val="clear" w:color="auto" w:fill="auto"/>
          </w:tcPr>
          <w:p w14:paraId="160DE2DD" w14:textId="77777777" w:rsidR="00FC575C" w:rsidRPr="00552522" w:rsidRDefault="00FC575C" w:rsidP="003C5EDE">
            <w:pPr>
              <w:spacing w:after="0" w:line="240" w:lineRule="auto"/>
              <w:jc w:val="center"/>
              <w:rPr>
                <w:rFonts w:ascii="Gill Sans MT" w:hAnsi="Gill Sans MT"/>
                <w:i/>
                <w:highlight w:val="yellow"/>
              </w:rPr>
            </w:pPr>
          </w:p>
        </w:tc>
        <w:tc>
          <w:tcPr>
            <w:tcW w:w="2602" w:type="dxa"/>
            <w:shd w:val="clear" w:color="auto" w:fill="auto"/>
          </w:tcPr>
          <w:p w14:paraId="2DC4F2A8" w14:textId="77777777" w:rsidR="00FC575C" w:rsidRPr="00552522" w:rsidRDefault="00FC575C" w:rsidP="003C5EDE">
            <w:pPr>
              <w:spacing w:after="0" w:line="240" w:lineRule="auto"/>
              <w:jc w:val="center"/>
              <w:rPr>
                <w:rFonts w:ascii="Gill Sans MT" w:hAnsi="Gill Sans MT"/>
                <w:i/>
                <w:highlight w:val="yellow"/>
              </w:rPr>
            </w:pPr>
          </w:p>
        </w:tc>
        <w:tc>
          <w:tcPr>
            <w:tcW w:w="2603" w:type="dxa"/>
            <w:shd w:val="clear" w:color="auto" w:fill="auto"/>
          </w:tcPr>
          <w:p w14:paraId="779DDD9C" w14:textId="77777777" w:rsidR="00FC575C" w:rsidRPr="00552522" w:rsidRDefault="00FC575C" w:rsidP="003C5EDE">
            <w:pPr>
              <w:spacing w:after="0" w:line="240" w:lineRule="auto"/>
              <w:jc w:val="center"/>
              <w:rPr>
                <w:rFonts w:ascii="Gill Sans MT" w:hAnsi="Gill Sans MT"/>
                <w:i/>
                <w:highlight w:val="yellow"/>
              </w:rPr>
            </w:pPr>
          </w:p>
        </w:tc>
        <w:tc>
          <w:tcPr>
            <w:tcW w:w="2602" w:type="dxa"/>
            <w:shd w:val="clear" w:color="auto" w:fill="auto"/>
          </w:tcPr>
          <w:p w14:paraId="7E4BADEB" w14:textId="77777777" w:rsidR="00FC575C" w:rsidRPr="00552522" w:rsidRDefault="00FC575C" w:rsidP="003C5EDE">
            <w:pPr>
              <w:pStyle w:val="Default"/>
              <w:jc w:val="center"/>
              <w:rPr>
                <w:rFonts w:ascii="Gill Sans MT" w:hAnsi="Gill Sans MT"/>
                <w:sz w:val="22"/>
                <w:szCs w:val="20"/>
                <w:highlight w:val="yellow"/>
              </w:rPr>
            </w:pPr>
            <w:r w:rsidRPr="00552522">
              <w:rPr>
                <w:rFonts w:ascii="Gill Sans MT" w:hAnsi="Gill Sans MT"/>
                <w:sz w:val="22"/>
                <w:szCs w:val="20"/>
                <w:highlight w:val="yellow"/>
              </w:rPr>
              <w:t>Solve division problems, with two-digit dividends and one-digit divisors, that involve remainders, and interpret</w:t>
            </w:r>
          </w:p>
          <w:p w14:paraId="385C0124" w14:textId="77777777" w:rsidR="00FC575C" w:rsidRPr="00552522" w:rsidRDefault="00FC575C" w:rsidP="003C5EDE">
            <w:pPr>
              <w:pStyle w:val="Default"/>
              <w:jc w:val="center"/>
              <w:rPr>
                <w:rFonts w:ascii="Gill Sans MT" w:hAnsi="Gill Sans MT"/>
                <w:sz w:val="22"/>
                <w:szCs w:val="20"/>
                <w:highlight w:val="yellow"/>
              </w:rPr>
            </w:pPr>
            <w:r w:rsidRPr="00552522">
              <w:rPr>
                <w:rFonts w:ascii="Gill Sans MT" w:hAnsi="Gill Sans MT"/>
                <w:sz w:val="22"/>
                <w:szCs w:val="20"/>
                <w:highlight w:val="yellow"/>
              </w:rPr>
              <w:t>remainders appropriately</w:t>
            </w:r>
          </w:p>
          <w:p w14:paraId="3CA483CA" w14:textId="77777777" w:rsidR="00FC575C" w:rsidRPr="00552522" w:rsidRDefault="00FC575C" w:rsidP="003C5EDE">
            <w:pPr>
              <w:pStyle w:val="Default"/>
              <w:jc w:val="center"/>
              <w:rPr>
                <w:rFonts w:ascii="Gill Sans MT" w:hAnsi="Gill Sans MT"/>
                <w:sz w:val="22"/>
                <w:szCs w:val="20"/>
                <w:highlight w:val="yellow"/>
              </w:rPr>
            </w:pPr>
            <w:r w:rsidRPr="00552522">
              <w:rPr>
                <w:rFonts w:ascii="Gill Sans MT" w:hAnsi="Gill Sans MT"/>
                <w:sz w:val="22"/>
                <w:szCs w:val="20"/>
                <w:highlight w:val="yellow"/>
              </w:rPr>
              <w:t>according to the context.</w:t>
            </w:r>
          </w:p>
          <w:p w14:paraId="0E60C1B0" w14:textId="77777777" w:rsidR="00FC575C" w:rsidRPr="00552522" w:rsidRDefault="00FC575C" w:rsidP="003C5EDE">
            <w:pPr>
              <w:pStyle w:val="Default"/>
              <w:jc w:val="center"/>
              <w:rPr>
                <w:rFonts w:ascii="Gill Sans MT" w:hAnsi="Gill Sans MT"/>
                <w:sz w:val="22"/>
                <w:szCs w:val="20"/>
                <w:highlight w:val="yellow"/>
              </w:rPr>
            </w:pPr>
          </w:p>
        </w:tc>
        <w:tc>
          <w:tcPr>
            <w:tcW w:w="2603" w:type="dxa"/>
            <w:shd w:val="clear" w:color="auto" w:fill="auto"/>
          </w:tcPr>
          <w:p w14:paraId="30F34698" w14:textId="77777777" w:rsidR="00FC575C" w:rsidRPr="00552522" w:rsidRDefault="00FC575C" w:rsidP="003C5EDE">
            <w:pPr>
              <w:spacing w:after="0" w:line="240" w:lineRule="auto"/>
              <w:jc w:val="center"/>
              <w:rPr>
                <w:rFonts w:ascii="Gill Sans MT" w:hAnsi="Gill Sans MT"/>
                <w:i/>
                <w:sz w:val="20"/>
                <w:szCs w:val="20"/>
                <w:highlight w:val="yellow"/>
              </w:rPr>
            </w:pPr>
          </w:p>
        </w:tc>
        <w:tc>
          <w:tcPr>
            <w:tcW w:w="2603" w:type="dxa"/>
            <w:shd w:val="clear" w:color="auto" w:fill="auto"/>
          </w:tcPr>
          <w:p w14:paraId="7FE7FDE5" w14:textId="77777777" w:rsidR="00FC575C" w:rsidRPr="00552522" w:rsidRDefault="00FC575C" w:rsidP="003C5EDE">
            <w:pPr>
              <w:pStyle w:val="Default"/>
              <w:jc w:val="center"/>
              <w:rPr>
                <w:rFonts w:ascii="Gill Sans MT" w:hAnsi="Gill Sans MT"/>
                <w:i/>
                <w:sz w:val="20"/>
                <w:szCs w:val="20"/>
              </w:rPr>
            </w:pPr>
          </w:p>
        </w:tc>
      </w:tr>
      <w:tr w:rsidR="00FC575C" w:rsidRPr="00552522" w14:paraId="013916BC" w14:textId="77777777" w:rsidTr="003C5EDE">
        <w:tc>
          <w:tcPr>
            <w:tcW w:w="2601" w:type="dxa"/>
            <w:shd w:val="clear" w:color="auto" w:fill="auto"/>
          </w:tcPr>
          <w:p w14:paraId="785AB9C3" w14:textId="77777777" w:rsidR="00FC575C" w:rsidRPr="00552522" w:rsidRDefault="00FC575C" w:rsidP="003C5EDE">
            <w:pPr>
              <w:spacing w:after="0" w:line="240" w:lineRule="auto"/>
              <w:jc w:val="center"/>
              <w:rPr>
                <w:rFonts w:ascii="Gill Sans MT" w:hAnsi="Gill Sans MT"/>
                <w:i/>
              </w:rPr>
            </w:pPr>
          </w:p>
        </w:tc>
        <w:tc>
          <w:tcPr>
            <w:tcW w:w="2602" w:type="dxa"/>
            <w:shd w:val="clear" w:color="auto" w:fill="auto"/>
          </w:tcPr>
          <w:p w14:paraId="4B956055" w14:textId="77777777" w:rsidR="00FC575C" w:rsidRPr="00552522" w:rsidRDefault="00FC575C" w:rsidP="003C5EDE">
            <w:pPr>
              <w:spacing w:after="0" w:line="240" w:lineRule="auto"/>
              <w:jc w:val="center"/>
              <w:rPr>
                <w:rFonts w:ascii="Gill Sans MT" w:hAnsi="Gill Sans MT"/>
                <w:i/>
              </w:rPr>
            </w:pPr>
          </w:p>
        </w:tc>
        <w:tc>
          <w:tcPr>
            <w:tcW w:w="2603" w:type="dxa"/>
            <w:shd w:val="clear" w:color="auto" w:fill="auto"/>
          </w:tcPr>
          <w:p w14:paraId="3C9D7C6A" w14:textId="77777777" w:rsidR="00FC575C" w:rsidRPr="00552522" w:rsidRDefault="00FC575C" w:rsidP="003C5EDE">
            <w:pPr>
              <w:spacing w:after="0" w:line="240" w:lineRule="auto"/>
              <w:jc w:val="center"/>
              <w:rPr>
                <w:rFonts w:ascii="Gill Sans MT" w:hAnsi="Gill Sans MT"/>
                <w:highlight w:val="yellow"/>
              </w:rPr>
            </w:pPr>
            <w:r w:rsidRPr="00552522">
              <w:rPr>
                <w:rFonts w:ascii="Gill Sans MT" w:hAnsi="Gill Sans MT"/>
                <w:highlight w:val="yellow"/>
              </w:rPr>
              <w:t>Apply place-value knowledge to known additive and multiplicative number facts (scaling facts by 10).</w:t>
            </w:r>
          </w:p>
          <w:p w14:paraId="00BAB8B1" w14:textId="77777777" w:rsidR="00FC575C" w:rsidRPr="00552522" w:rsidRDefault="00FC575C" w:rsidP="003C5EDE">
            <w:pPr>
              <w:spacing w:after="0" w:line="240" w:lineRule="auto"/>
              <w:jc w:val="center"/>
              <w:rPr>
                <w:rFonts w:ascii="Gill Sans MT" w:hAnsi="Gill Sans MT"/>
                <w:i/>
                <w:highlight w:val="yellow"/>
              </w:rPr>
            </w:pPr>
          </w:p>
        </w:tc>
        <w:tc>
          <w:tcPr>
            <w:tcW w:w="2602" w:type="dxa"/>
            <w:shd w:val="clear" w:color="auto" w:fill="auto"/>
          </w:tcPr>
          <w:p w14:paraId="164C0B09" w14:textId="77777777" w:rsidR="00FC575C" w:rsidRPr="00552522" w:rsidRDefault="00FC575C" w:rsidP="003C5EDE">
            <w:pPr>
              <w:pStyle w:val="Default"/>
              <w:jc w:val="center"/>
              <w:rPr>
                <w:rFonts w:ascii="Gill Sans MT" w:hAnsi="Gill Sans MT"/>
                <w:sz w:val="22"/>
                <w:szCs w:val="20"/>
                <w:highlight w:val="yellow"/>
              </w:rPr>
            </w:pPr>
            <w:r w:rsidRPr="00552522">
              <w:rPr>
                <w:rFonts w:ascii="Gill Sans MT" w:hAnsi="Gill Sans MT"/>
                <w:sz w:val="22"/>
                <w:szCs w:val="20"/>
                <w:highlight w:val="yellow"/>
              </w:rPr>
              <w:t>Apply place-value</w:t>
            </w:r>
          </w:p>
          <w:p w14:paraId="7E501C9A" w14:textId="77777777" w:rsidR="00FC575C" w:rsidRPr="00552522" w:rsidRDefault="00FC575C" w:rsidP="003C5EDE">
            <w:pPr>
              <w:pStyle w:val="Default"/>
              <w:jc w:val="center"/>
              <w:rPr>
                <w:rFonts w:ascii="Gill Sans MT" w:hAnsi="Gill Sans MT"/>
                <w:sz w:val="22"/>
                <w:szCs w:val="20"/>
                <w:highlight w:val="yellow"/>
              </w:rPr>
            </w:pPr>
            <w:r w:rsidRPr="00552522">
              <w:rPr>
                <w:rFonts w:ascii="Gill Sans MT" w:hAnsi="Gill Sans MT"/>
                <w:sz w:val="22"/>
                <w:szCs w:val="20"/>
                <w:highlight w:val="yellow"/>
              </w:rPr>
              <w:t>knowledge to known</w:t>
            </w:r>
          </w:p>
          <w:p w14:paraId="62663E76" w14:textId="77777777" w:rsidR="00FC575C" w:rsidRPr="00552522" w:rsidRDefault="00FC575C" w:rsidP="003C5EDE">
            <w:pPr>
              <w:pStyle w:val="Default"/>
              <w:jc w:val="center"/>
              <w:rPr>
                <w:rFonts w:ascii="Gill Sans MT" w:hAnsi="Gill Sans MT"/>
                <w:sz w:val="22"/>
                <w:szCs w:val="20"/>
                <w:highlight w:val="yellow"/>
              </w:rPr>
            </w:pPr>
            <w:r w:rsidRPr="00552522">
              <w:rPr>
                <w:rFonts w:ascii="Gill Sans MT" w:hAnsi="Gill Sans MT"/>
                <w:sz w:val="22"/>
                <w:szCs w:val="20"/>
                <w:highlight w:val="yellow"/>
              </w:rPr>
              <w:t>additive and multiplicative</w:t>
            </w:r>
          </w:p>
          <w:p w14:paraId="07771681" w14:textId="77777777" w:rsidR="00FC575C" w:rsidRPr="00552522" w:rsidRDefault="00FC575C" w:rsidP="003C5EDE">
            <w:pPr>
              <w:pStyle w:val="Default"/>
              <w:jc w:val="center"/>
              <w:rPr>
                <w:rFonts w:ascii="Gill Sans MT" w:hAnsi="Gill Sans MT"/>
                <w:sz w:val="22"/>
                <w:szCs w:val="20"/>
                <w:highlight w:val="yellow"/>
              </w:rPr>
            </w:pPr>
            <w:r w:rsidRPr="00552522">
              <w:rPr>
                <w:rFonts w:ascii="Gill Sans MT" w:hAnsi="Gill Sans MT"/>
                <w:sz w:val="22"/>
                <w:szCs w:val="20"/>
                <w:highlight w:val="yellow"/>
              </w:rPr>
              <w:t>number facts (scaling</w:t>
            </w:r>
          </w:p>
          <w:p w14:paraId="7EA6F9F9" w14:textId="77777777" w:rsidR="00FC575C" w:rsidRPr="00552522" w:rsidRDefault="00FC575C" w:rsidP="003C5EDE">
            <w:pPr>
              <w:pStyle w:val="Default"/>
              <w:jc w:val="center"/>
              <w:rPr>
                <w:rFonts w:ascii="Gill Sans MT" w:hAnsi="Gill Sans MT"/>
                <w:sz w:val="22"/>
                <w:szCs w:val="20"/>
                <w:highlight w:val="yellow"/>
              </w:rPr>
            </w:pPr>
            <w:r w:rsidRPr="00552522">
              <w:rPr>
                <w:rFonts w:ascii="Gill Sans MT" w:hAnsi="Gill Sans MT"/>
                <w:sz w:val="22"/>
                <w:szCs w:val="20"/>
                <w:highlight w:val="yellow"/>
              </w:rPr>
              <w:t>facts by 100)</w:t>
            </w:r>
          </w:p>
        </w:tc>
        <w:tc>
          <w:tcPr>
            <w:tcW w:w="2603" w:type="dxa"/>
            <w:shd w:val="clear" w:color="auto" w:fill="auto"/>
          </w:tcPr>
          <w:p w14:paraId="66D0BE9D" w14:textId="77777777" w:rsidR="00FC575C" w:rsidRPr="00552522" w:rsidRDefault="00FC575C" w:rsidP="003C5EDE">
            <w:pPr>
              <w:spacing w:after="0" w:line="240" w:lineRule="auto"/>
              <w:jc w:val="center"/>
              <w:rPr>
                <w:rFonts w:ascii="Gill Sans MT" w:hAnsi="Gill Sans MT"/>
                <w:highlight w:val="yellow"/>
              </w:rPr>
            </w:pPr>
            <w:r w:rsidRPr="00552522">
              <w:rPr>
                <w:rFonts w:ascii="Gill Sans MT" w:hAnsi="Gill Sans MT"/>
                <w:highlight w:val="yellow"/>
              </w:rPr>
              <w:t>Apply place-value knowledge to known additive and multiplicative number facts (scaling facts by 1 tenth or 1 hundredth).</w:t>
            </w:r>
          </w:p>
          <w:p w14:paraId="712D824C" w14:textId="77777777" w:rsidR="00FC575C" w:rsidRPr="00552522" w:rsidRDefault="00FC575C" w:rsidP="003C5EDE">
            <w:pPr>
              <w:spacing w:after="0" w:line="240" w:lineRule="auto"/>
              <w:jc w:val="center"/>
              <w:rPr>
                <w:rFonts w:ascii="Gill Sans MT" w:hAnsi="Gill Sans MT"/>
                <w:i/>
                <w:sz w:val="20"/>
                <w:szCs w:val="20"/>
                <w:highlight w:val="yellow"/>
              </w:rPr>
            </w:pPr>
          </w:p>
        </w:tc>
        <w:tc>
          <w:tcPr>
            <w:tcW w:w="2603" w:type="dxa"/>
            <w:shd w:val="clear" w:color="auto" w:fill="auto"/>
          </w:tcPr>
          <w:p w14:paraId="79EC81B6" w14:textId="77777777" w:rsidR="00FC575C" w:rsidRPr="00552522" w:rsidRDefault="00FC575C" w:rsidP="003C5EDE">
            <w:pPr>
              <w:pStyle w:val="Default"/>
              <w:jc w:val="center"/>
              <w:rPr>
                <w:rFonts w:ascii="Gill Sans MT" w:hAnsi="Gill Sans MT"/>
                <w:i/>
                <w:sz w:val="20"/>
                <w:szCs w:val="20"/>
              </w:rPr>
            </w:pPr>
          </w:p>
        </w:tc>
      </w:tr>
      <w:tr w:rsidR="00FC575C" w:rsidRPr="00552522" w14:paraId="10C03480" w14:textId="77777777" w:rsidTr="003C5EDE">
        <w:tc>
          <w:tcPr>
            <w:tcW w:w="15614" w:type="dxa"/>
            <w:gridSpan w:val="6"/>
            <w:shd w:val="clear" w:color="auto" w:fill="006699"/>
          </w:tcPr>
          <w:p w14:paraId="0629E844" w14:textId="77777777" w:rsidR="00FC575C" w:rsidRPr="00552522" w:rsidRDefault="00FC575C" w:rsidP="003C5EDE">
            <w:pPr>
              <w:spacing w:after="0" w:line="240" w:lineRule="auto"/>
              <w:jc w:val="center"/>
              <w:rPr>
                <w:rFonts w:ascii="Gill Sans MT" w:hAnsi="Gill Sans MT"/>
                <w:b/>
                <w:color w:val="FFFFFF"/>
              </w:rPr>
            </w:pPr>
            <w:r w:rsidRPr="00552522">
              <w:rPr>
                <w:rFonts w:ascii="Gill Sans MT" w:hAnsi="Gill Sans MT"/>
                <w:b/>
                <w:color w:val="FFFFFF"/>
              </w:rPr>
              <w:t>PROBLEM SOLVING</w:t>
            </w:r>
          </w:p>
        </w:tc>
      </w:tr>
      <w:tr w:rsidR="00FC575C" w:rsidRPr="00552522" w14:paraId="1973128A" w14:textId="77777777" w:rsidTr="003C5EDE">
        <w:trPr>
          <w:trHeight w:val="1003"/>
        </w:trPr>
        <w:tc>
          <w:tcPr>
            <w:tcW w:w="2601" w:type="dxa"/>
            <w:shd w:val="clear" w:color="auto" w:fill="auto"/>
          </w:tcPr>
          <w:p w14:paraId="38AACF86" w14:textId="77777777" w:rsidR="00FC575C" w:rsidRPr="00552522" w:rsidRDefault="00FC575C" w:rsidP="003C5EDE">
            <w:pPr>
              <w:spacing w:after="0" w:line="240" w:lineRule="auto"/>
              <w:jc w:val="center"/>
              <w:rPr>
                <w:rFonts w:ascii="Gill Sans MT" w:hAnsi="Gill Sans MT"/>
              </w:rPr>
            </w:pPr>
          </w:p>
        </w:tc>
        <w:tc>
          <w:tcPr>
            <w:tcW w:w="2602" w:type="dxa"/>
            <w:shd w:val="clear" w:color="auto" w:fill="auto"/>
          </w:tcPr>
          <w:p w14:paraId="0BE82B05"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Use place value and number facts to solve problems</w:t>
            </w:r>
          </w:p>
        </w:tc>
        <w:tc>
          <w:tcPr>
            <w:tcW w:w="2603" w:type="dxa"/>
            <w:shd w:val="clear" w:color="auto" w:fill="auto"/>
          </w:tcPr>
          <w:p w14:paraId="64C7149D"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Solve number problems and practical problems involving these ideas.</w:t>
            </w:r>
          </w:p>
        </w:tc>
        <w:tc>
          <w:tcPr>
            <w:tcW w:w="2602" w:type="dxa"/>
            <w:shd w:val="clear" w:color="auto" w:fill="auto"/>
          </w:tcPr>
          <w:p w14:paraId="446EB4E9"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Solve number and practical problems that involve all of the above and with increasingly large positive numbers</w:t>
            </w:r>
          </w:p>
          <w:p w14:paraId="661F1B5E" w14:textId="77777777" w:rsidR="00FC575C" w:rsidRPr="00552522" w:rsidRDefault="00FC575C" w:rsidP="003C5EDE">
            <w:pPr>
              <w:spacing w:after="0" w:line="240" w:lineRule="auto"/>
              <w:jc w:val="center"/>
              <w:rPr>
                <w:rFonts w:ascii="Gill Sans MT" w:hAnsi="Gill Sans MT"/>
              </w:rPr>
            </w:pPr>
          </w:p>
        </w:tc>
        <w:tc>
          <w:tcPr>
            <w:tcW w:w="2603" w:type="dxa"/>
            <w:shd w:val="clear" w:color="auto" w:fill="auto"/>
          </w:tcPr>
          <w:p w14:paraId="5269E55A" w14:textId="77777777" w:rsidR="00FC575C" w:rsidRPr="00552522" w:rsidRDefault="00FC575C" w:rsidP="003C5EDE">
            <w:pPr>
              <w:pStyle w:val="Default"/>
              <w:jc w:val="center"/>
              <w:rPr>
                <w:rFonts w:ascii="Gill Sans MT" w:hAnsi="Gill Sans MT"/>
                <w:sz w:val="22"/>
                <w:szCs w:val="22"/>
              </w:rPr>
            </w:pPr>
            <w:r w:rsidRPr="00552522">
              <w:rPr>
                <w:rFonts w:ascii="Gill Sans MT" w:hAnsi="Gill Sans MT"/>
                <w:sz w:val="22"/>
                <w:szCs w:val="22"/>
              </w:rPr>
              <w:t>Solve number problems and practical problems that involve all of the above</w:t>
            </w:r>
          </w:p>
        </w:tc>
        <w:tc>
          <w:tcPr>
            <w:tcW w:w="2603" w:type="dxa"/>
            <w:shd w:val="clear" w:color="auto" w:fill="auto"/>
          </w:tcPr>
          <w:p w14:paraId="43907F5E" w14:textId="77777777" w:rsidR="00FC575C" w:rsidRPr="00552522" w:rsidRDefault="00FC575C" w:rsidP="003C5EDE">
            <w:pPr>
              <w:spacing w:after="0" w:line="240" w:lineRule="auto"/>
              <w:jc w:val="center"/>
              <w:rPr>
                <w:rFonts w:ascii="Gill Sans MT" w:hAnsi="Gill Sans MT"/>
              </w:rPr>
            </w:pPr>
            <w:r w:rsidRPr="00552522">
              <w:rPr>
                <w:rFonts w:ascii="Gill Sans MT" w:hAnsi="Gill Sans MT"/>
              </w:rPr>
              <w:t>Solve number and practical problems that involve all of the above</w:t>
            </w:r>
          </w:p>
        </w:tc>
      </w:tr>
    </w:tbl>
    <w:p w14:paraId="6E9B065B" w14:textId="77777777" w:rsidR="00FC575C" w:rsidRDefault="00FC575C" w:rsidP="00FC575C">
      <w:pPr>
        <w:rPr>
          <w:rFonts w:ascii="Gill Sans MT" w:hAnsi="Gill Sans MT"/>
        </w:rPr>
      </w:pPr>
    </w:p>
    <w:p w14:paraId="4C4FC32D" w14:textId="77777777" w:rsidR="00FC575C" w:rsidRDefault="00FC575C" w:rsidP="00FC575C">
      <w:pPr>
        <w:rPr>
          <w:rFonts w:ascii="Gill Sans MT" w:hAnsi="Gill Sans MT"/>
        </w:rPr>
      </w:pPr>
    </w:p>
    <w:p w14:paraId="2AFF6167" w14:textId="77777777" w:rsidR="00FC575C" w:rsidRDefault="00FC575C" w:rsidP="00FC575C">
      <w:pPr>
        <w:rPr>
          <w:rFonts w:ascii="Gill Sans MT" w:hAnsi="Gill Sans MT"/>
        </w:rPr>
      </w:pPr>
    </w:p>
    <w:p w14:paraId="22486DE8" w14:textId="77777777" w:rsidR="00FC575C" w:rsidRDefault="00FC575C" w:rsidP="00FC575C">
      <w:pPr>
        <w:rPr>
          <w:rFonts w:ascii="Gill Sans MT" w:hAnsi="Gill Sans MT"/>
        </w:rPr>
      </w:pPr>
    </w:p>
    <w:p w14:paraId="4FAD2DAE" w14:textId="77777777" w:rsidR="00FC575C" w:rsidRDefault="00FC575C" w:rsidP="00FC575C">
      <w:pPr>
        <w:rPr>
          <w:rFonts w:ascii="Gill Sans MT" w:hAnsi="Gill Sans MT"/>
        </w:rPr>
      </w:pPr>
    </w:p>
    <w:p w14:paraId="41BE423B" w14:textId="77777777" w:rsidR="00FC575C" w:rsidRDefault="00FC575C" w:rsidP="00FC575C">
      <w:pPr>
        <w:rPr>
          <w:rFonts w:ascii="Gill Sans MT" w:hAnsi="Gill Sans MT"/>
        </w:rPr>
      </w:pPr>
    </w:p>
    <w:p w14:paraId="3AFF98FE" w14:textId="77777777" w:rsidR="00FC575C" w:rsidRDefault="00FC575C" w:rsidP="00FC575C">
      <w:pPr>
        <w:rPr>
          <w:rFonts w:ascii="Gill Sans MT" w:hAnsi="Gill Sans MT"/>
        </w:rPr>
      </w:pPr>
    </w:p>
    <w:p w14:paraId="7A9D0DA7" w14:textId="77777777" w:rsidR="00FC575C" w:rsidRDefault="00FC575C" w:rsidP="00FC575C">
      <w:pPr>
        <w:rPr>
          <w:rFonts w:ascii="Gill Sans MT" w:hAnsi="Gill Sans MT"/>
        </w:rPr>
      </w:pPr>
    </w:p>
    <w:p w14:paraId="7621C783" w14:textId="77777777" w:rsidR="00FC575C" w:rsidRDefault="00FC575C" w:rsidP="00FC575C">
      <w:pPr>
        <w:rPr>
          <w:rFonts w:ascii="Gill Sans MT" w:hAnsi="Gill Sans MT"/>
        </w:rPr>
      </w:pPr>
    </w:p>
    <w:p w14:paraId="08EFD292" w14:textId="149803EE" w:rsidR="00FC575C" w:rsidRDefault="00FC575C" w:rsidP="00FC575C">
      <w:pPr>
        <w:rPr>
          <w:rFonts w:ascii="Gill Sans MT" w:hAnsi="Gill Sans MT"/>
        </w:rPr>
      </w:pPr>
    </w:p>
    <w:p w14:paraId="26DB7FE1" w14:textId="03462A83" w:rsidR="00FC575C" w:rsidRDefault="00FC575C" w:rsidP="00FC575C">
      <w:pPr>
        <w:rPr>
          <w:rFonts w:ascii="Gill Sans MT" w:hAnsi="Gill Sans MT"/>
        </w:rPr>
      </w:pPr>
    </w:p>
    <w:p w14:paraId="35D99F89" w14:textId="78CA0A3C" w:rsidR="00FC575C" w:rsidRDefault="00FC575C" w:rsidP="00FC575C">
      <w:pPr>
        <w:rPr>
          <w:rFonts w:ascii="Gill Sans MT" w:hAnsi="Gill Sans MT"/>
        </w:rPr>
      </w:pPr>
    </w:p>
    <w:p w14:paraId="79F78ADE" w14:textId="28975638" w:rsidR="00FC575C" w:rsidRDefault="00FC575C" w:rsidP="00FC575C">
      <w:pPr>
        <w:rPr>
          <w:rFonts w:ascii="Gill Sans MT" w:hAnsi="Gill Sans MT"/>
        </w:rPr>
      </w:pPr>
    </w:p>
    <w:p w14:paraId="50D367A7" w14:textId="593C4C2E" w:rsidR="00FC575C" w:rsidRDefault="00FC575C" w:rsidP="00FC575C">
      <w:pPr>
        <w:rPr>
          <w:rFonts w:ascii="Gill Sans MT" w:hAnsi="Gill Sans MT"/>
        </w:rPr>
      </w:pPr>
    </w:p>
    <w:p w14:paraId="79436ABB" w14:textId="2A6288F6" w:rsidR="00FC575C" w:rsidRDefault="00FC575C" w:rsidP="00FC575C">
      <w:pPr>
        <w:rPr>
          <w:rFonts w:ascii="Gill Sans MT" w:hAnsi="Gill Sans MT"/>
        </w:rPr>
      </w:pPr>
    </w:p>
    <w:p w14:paraId="212D171E" w14:textId="77777777" w:rsidR="00FC575C" w:rsidRDefault="00FC575C" w:rsidP="00FC575C">
      <w:pPr>
        <w:rPr>
          <w:rFonts w:ascii="Gill Sans MT" w:hAnsi="Gill Sans MT"/>
        </w:rPr>
      </w:pPr>
    </w:p>
    <w:p w14:paraId="736DE6C1" w14:textId="77777777" w:rsidR="00FC575C" w:rsidRDefault="00FC575C" w:rsidP="00FC575C">
      <w:pPr>
        <w:rPr>
          <w:rFonts w:ascii="Gill Sans MT" w:hAnsi="Gill Sans MT"/>
        </w:rPr>
      </w:pPr>
    </w:p>
    <w:p w14:paraId="5A3A7166" w14:textId="77777777" w:rsidR="00FC575C" w:rsidRDefault="00FC575C" w:rsidP="00FC575C">
      <w:pPr>
        <w:rPr>
          <w:rFonts w:ascii="Gill Sans MT" w:hAnsi="Gill Sans MT"/>
        </w:rPr>
      </w:pPr>
    </w:p>
    <w:p w14:paraId="0F1D367E" w14:textId="77777777" w:rsidR="00FC575C" w:rsidRDefault="00FC575C" w:rsidP="00FC575C">
      <w:pPr>
        <w:rPr>
          <w:rFonts w:ascii="Gill Sans MT" w:hAnsi="Gill Sans MT"/>
        </w:rPr>
      </w:pPr>
    </w:p>
    <w:p w14:paraId="6EC02A7B" w14:textId="0B9F80E0" w:rsidR="00FC575C" w:rsidRDefault="00FC575C" w:rsidP="00FC575C">
      <w:pPr>
        <w:rPr>
          <w:rFonts w:ascii="Gill Sans MT" w:hAnsi="Gill Sans MT"/>
        </w:rPr>
      </w:pPr>
      <w:r>
        <w:rPr>
          <w:rFonts w:ascii="Gill Sans MT" w:hAnsi="Gill Sans MT"/>
          <w:noProof/>
        </w:rPr>
        <w:lastRenderedPageBreak/>
        <mc:AlternateContent>
          <mc:Choice Requires="wps">
            <w:drawing>
              <wp:anchor distT="0" distB="0" distL="114300" distR="114300" simplePos="0" relativeHeight="251658241" behindDoc="0" locked="0" layoutInCell="1" allowOverlap="1" wp14:anchorId="29020AAF" wp14:editId="25B42942">
                <wp:simplePos x="0" y="0"/>
                <wp:positionH relativeFrom="column">
                  <wp:posOffset>2376805</wp:posOffset>
                </wp:positionH>
                <wp:positionV relativeFrom="paragraph">
                  <wp:posOffset>-113665</wp:posOffset>
                </wp:positionV>
                <wp:extent cx="5120005" cy="469265"/>
                <wp:effectExtent l="5080" t="11430" r="889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005" cy="469265"/>
                        </a:xfrm>
                        <a:prstGeom prst="rect">
                          <a:avLst/>
                        </a:prstGeom>
                        <a:solidFill>
                          <a:srgbClr val="FFFFFF"/>
                        </a:solidFill>
                        <a:ln w="9525">
                          <a:solidFill>
                            <a:srgbClr val="000000"/>
                          </a:solidFill>
                          <a:miter lim="800000"/>
                          <a:headEnd/>
                          <a:tailEnd/>
                        </a:ln>
                      </wps:spPr>
                      <wps:txbx>
                        <w:txbxContent>
                          <w:p w14:paraId="4541EC9B" w14:textId="77777777" w:rsidR="001958D0" w:rsidRPr="00241DD6" w:rsidRDefault="001958D0" w:rsidP="003C5EDE">
                            <w:pPr>
                              <w:jc w:val="center"/>
                              <w:rPr>
                                <w:rFonts w:ascii="Gill Sans MT" w:hAnsi="Gill Sans MT"/>
                                <w:b/>
                                <w:sz w:val="44"/>
                                <w:szCs w:val="44"/>
                                <w:u w:val="single"/>
                                <w:lang w:val="en-US"/>
                              </w:rPr>
                            </w:pPr>
                            <w:r w:rsidRPr="00241DD6">
                              <w:rPr>
                                <w:rFonts w:ascii="Gill Sans MT" w:hAnsi="Gill Sans MT"/>
                                <w:b/>
                                <w:sz w:val="44"/>
                                <w:szCs w:val="44"/>
                                <w:u w:val="single"/>
                                <w:lang w:val="en-US"/>
                              </w:rPr>
                              <w:t xml:space="preserve">Number: </w:t>
                            </w:r>
                            <w:r>
                              <w:rPr>
                                <w:rFonts w:ascii="Gill Sans MT" w:hAnsi="Gill Sans MT"/>
                                <w:b/>
                                <w:sz w:val="44"/>
                                <w:szCs w:val="44"/>
                                <w:u w:val="single"/>
                                <w:lang w:val="en-US"/>
                              </w:rPr>
                              <w:t>Addition and Subtraction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020AAF" id="Text Box 2" o:spid="_x0000_s1027" type="#_x0000_t202" style="position:absolute;margin-left:187.15pt;margin-top:-8.95pt;width:403.15pt;height:36.9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">
                <v:textbox>
                  <w:txbxContent>
                    <w:p w14:paraId="4541EC9B" w14:textId="77777777" w:rsidR="001958D0" w:rsidRPr="00241DD6" w:rsidRDefault="001958D0" w:rsidP="003C5EDE">
                      <w:pPr>
                        <w:jc w:val="center"/>
                        <w:rPr>
                          <w:rFonts w:ascii="Gill Sans MT" w:hAnsi="Gill Sans MT"/>
                          <w:b/>
                          <w:sz w:val="44"/>
                          <w:szCs w:val="44"/>
                          <w:u w:val="single"/>
                          <w:lang w:val="en-US"/>
                        </w:rPr>
                      </w:pPr>
                      <w:r w:rsidRPr="00241DD6">
                        <w:rPr>
                          <w:rFonts w:ascii="Gill Sans MT" w:hAnsi="Gill Sans MT"/>
                          <w:b/>
                          <w:sz w:val="44"/>
                          <w:szCs w:val="44"/>
                          <w:u w:val="single"/>
                          <w:lang w:val="en-US"/>
                        </w:rPr>
                        <w:t xml:space="preserve">Number: </w:t>
                      </w:r>
                      <w:r>
                        <w:rPr>
                          <w:rFonts w:ascii="Gill Sans MT" w:hAnsi="Gill Sans MT"/>
                          <w:b/>
                          <w:sz w:val="44"/>
                          <w:szCs w:val="44"/>
                          <w:u w:val="single"/>
                          <w:lang w:val="en-US"/>
                        </w:rPr>
                        <w:t>Addition and Subtraction</w:t>
                      </w:r>
                    </w:p>
                  </w:txbxContent>
                </v:textbox>
              </v:shape>
            </w:pict>
          </mc:Fallback>
        </mc:AlternateContent>
      </w:r>
    </w:p>
    <w:p w14:paraId="5D2A9F0D" w14:textId="77777777" w:rsidR="00FC575C" w:rsidRDefault="00FC575C" w:rsidP="00FC575C">
      <w:pPr>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37"/>
        <w:gridCol w:w="2220"/>
        <w:gridCol w:w="61"/>
        <w:gridCol w:w="2326"/>
        <w:gridCol w:w="2112"/>
        <w:gridCol w:w="132"/>
        <w:gridCol w:w="1950"/>
        <w:gridCol w:w="183"/>
        <w:gridCol w:w="2087"/>
        <w:gridCol w:w="108"/>
        <w:gridCol w:w="2272"/>
      </w:tblGrid>
      <w:tr w:rsidR="00FC575C" w:rsidRPr="00057D93" w14:paraId="63DA73FF" w14:textId="77777777" w:rsidTr="003C5EDE">
        <w:tc>
          <w:tcPr>
            <w:tcW w:w="15614" w:type="dxa"/>
            <w:gridSpan w:val="11"/>
            <w:shd w:val="clear" w:color="auto" w:fill="92D050"/>
          </w:tcPr>
          <w:p w14:paraId="4724A4FE" w14:textId="77777777" w:rsidR="00FC575C" w:rsidRPr="00057D93" w:rsidRDefault="00FC575C" w:rsidP="003C5EDE">
            <w:pPr>
              <w:spacing w:after="0" w:line="240" w:lineRule="auto"/>
              <w:jc w:val="center"/>
              <w:rPr>
                <w:rFonts w:ascii="Gill Sans MT" w:hAnsi="Gill Sans MT"/>
                <w:b/>
                <w:bCs/>
              </w:rPr>
            </w:pPr>
            <w:r w:rsidRPr="00057D93">
              <w:rPr>
                <w:rFonts w:ascii="Gill Sans MT" w:hAnsi="Gill Sans MT"/>
                <w:b/>
                <w:bCs/>
              </w:rPr>
              <w:t>Key Vocabulary</w:t>
            </w:r>
          </w:p>
        </w:tc>
      </w:tr>
      <w:tr w:rsidR="00FC575C" w:rsidRPr="00057D93" w14:paraId="16F45DF5" w14:textId="77777777" w:rsidTr="003C5EDE">
        <w:tc>
          <w:tcPr>
            <w:tcW w:w="1960" w:type="dxa"/>
            <w:shd w:val="clear" w:color="auto" w:fill="92D050"/>
          </w:tcPr>
          <w:p w14:paraId="4EA0E1AA" w14:textId="77777777" w:rsidR="00FC575C" w:rsidRPr="00057D93" w:rsidRDefault="00FC575C" w:rsidP="003C5EDE">
            <w:pPr>
              <w:spacing w:after="0" w:line="240" w:lineRule="auto"/>
              <w:jc w:val="center"/>
              <w:rPr>
                <w:rFonts w:ascii="Gill Sans MT" w:hAnsi="Gill Sans MT"/>
              </w:rPr>
            </w:pPr>
            <w:r>
              <w:rPr>
                <w:rFonts w:ascii="Gill Sans MT" w:hAnsi="Gill Sans MT"/>
              </w:rPr>
              <w:t>EYFS</w:t>
            </w:r>
          </w:p>
        </w:tc>
        <w:tc>
          <w:tcPr>
            <w:tcW w:w="2314" w:type="dxa"/>
            <w:gridSpan w:val="2"/>
            <w:shd w:val="clear" w:color="auto" w:fill="92D050"/>
          </w:tcPr>
          <w:p w14:paraId="0CFE2368" w14:textId="77777777" w:rsidR="00FC575C" w:rsidRPr="00057D93" w:rsidRDefault="00FC575C" w:rsidP="003C5EDE">
            <w:pPr>
              <w:spacing w:after="0" w:line="240" w:lineRule="auto"/>
              <w:jc w:val="center"/>
              <w:rPr>
                <w:rFonts w:ascii="Gill Sans MT" w:hAnsi="Gill Sans MT"/>
              </w:rPr>
            </w:pPr>
            <w:r w:rsidRPr="00057D93">
              <w:rPr>
                <w:rFonts w:ascii="Gill Sans MT" w:hAnsi="Gill Sans MT"/>
              </w:rPr>
              <w:t>Year 1</w:t>
            </w:r>
          </w:p>
        </w:tc>
        <w:tc>
          <w:tcPr>
            <w:tcW w:w="2335" w:type="dxa"/>
            <w:shd w:val="clear" w:color="auto" w:fill="92D050"/>
          </w:tcPr>
          <w:p w14:paraId="0CA10ECC" w14:textId="77777777" w:rsidR="00FC575C" w:rsidRPr="00057D93" w:rsidRDefault="00FC575C" w:rsidP="003C5EDE">
            <w:pPr>
              <w:spacing w:after="0" w:line="240" w:lineRule="auto"/>
              <w:jc w:val="center"/>
              <w:rPr>
                <w:rFonts w:ascii="Gill Sans MT" w:hAnsi="Gill Sans MT"/>
              </w:rPr>
            </w:pPr>
            <w:r w:rsidRPr="00057D93">
              <w:rPr>
                <w:rFonts w:ascii="Gill Sans MT" w:hAnsi="Gill Sans MT"/>
              </w:rPr>
              <w:t>Year 2</w:t>
            </w:r>
          </w:p>
        </w:tc>
        <w:tc>
          <w:tcPr>
            <w:tcW w:w="2281" w:type="dxa"/>
            <w:gridSpan w:val="2"/>
            <w:shd w:val="clear" w:color="auto" w:fill="92D050"/>
          </w:tcPr>
          <w:p w14:paraId="19C15C90" w14:textId="77777777" w:rsidR="00FC575C" w:rsidRPr="00057D93" w:rsidRDefault="00FC575C" w:rsidP="003C5EDE">
            <w:pPr>
              <w:spacing w:after="0" w:line="240" w:lineRule="auto"/>
              <w:jc w:val="center"/>
              <w:rPr>
                <w:rFonts w:ascii="Gill Sans MT" w:hAnsi="Gill Sans MT"/>
              </w:rPr>
            </w:pPr>
            <w:r w:rsidRPr="00057D93">
              <w:rPr>
                <w:rFonts w:ascii="Gill Sans MT" w:hAnsi="Gill Sans MT"/>
              </w:rPr>
              <w:t>Year 3</w:t>
            </w:r>
          </w:p>
        </w:tc>
        <w:tc>
          <w:tcPr>
            <w:tcW w:w="2182" w:type="dxa"/>
            <w:gridSpan w:val="2"/>
            <w:shd w:val="clear" w:color="auto" w:fill="92D050"/>
          </w:tcPr>
          <w:p w14:paraId="2A08B97C" w14:textId="77777777" w:rsidR="00FC575C" w:rsidRPr="00057D93" w:rsidRDefault="00FC575C" w:rsidP="003C5EDE">
            <w:pPr>
              <w:spacing w:after="0" w:line="240" w:lineRule="auto"/>
              <w:jc w:val="center"/>
              <w:rPr>
                <w:rFonts w:ascii="Gill Sans MT" w:hAnsi="Gill Sans MT"/>
              </w:rPr>
            </w:pPr>
            <w:r w:rsidRPr="00057D93">
              <w:rPr>
                <w:rFonts w:ascii="Gill Sans MT" w:hAnsi="Gill Sans MT"/>
              </w:rPr>
              <w:t>Year 4</w:t>
            </w:r>
          </w:p>
        </w:tc>
        <w:tc>
          <w:tcPr>
            <w:tcW w:w="2236" w:type="dxa"/>
            <w:gridSpan w:val="2"/>
            <w:shd w:val="clear" w:color="auto" w:fill="92D050"/>
          </w:tcPr>
          <w:p w14:paraId="2BC0943A" w14:textId="77777777" w:rsidR="00FC575C" w:rsidRPr="00057D93" w:rsidRDefault="00FC575C" w:rsidP="003C5EDE">
            <w:pPr>
              <w:spacing w:after="0" w:line="240" w:lineRule="auto"/>
              <w:jc w:val="center"/>
              <w:rPr>
                <w:rFonts w:ascii="Gill Sans MT" w:hAnsi="Gill Sans MT"/>
              </w:rPr>
            </w:pPr>
            <w:r w:rsidRPr="00057D93">
              <w:rPr>
                <w:rFonts w:ascii="Gill Sans MT" w:hAnsi="Gill Sans MT"/>
              </w:rPr>
              <w:t>Year 5</w:t>
            </w:r>
          </w:p>
        </w:tc>
        <w:tc>
          <w:tcPr>
            <w:tcW w:w="2306" w:type="dxa"/>
            <w:shd w:val="clear" w:color="auto" w:fill="92D050"/>
          </w:tcPr>
          <w:p w14:paraId="1603482B" w14:textId="77777777" w:rsidR="00FC575C" w:rsidRPr="00057D93" w:rsidRDefault="00FC575C" w:rsidP="003C5EDE">
            <w:pPr>
              <w:spacing w:after="0" w:line="240" w:lineRule="auto"/>
              <w:jc w:val="center"/>
              <w:rPr>
                <w:rFonts w:ascii="Gill Sans MT" w:hAnsi="Gill Sans MT"/>
              </w:rPr>
            </w:pPr>
            <w:r w:rsidRPr="00057D93">
              <w:rPr>
                <w:rFonts w:ascii="Gill Sans MT" w:hAnsi="Gill Sans MT"/>
              </w:rPr>
              <w:t>Year 6</w:t>
            </w:r>
          </w:p>
        </w:tc>
      </w:tr>
      <w:tr w:rsidR="00FC575C" w:rsidRPr="00057D93" w14:paraId="5034BAE0" w14:textId="77777777" w:rsidTr="003C5EDE">
        <w:tc>
          <w:tcPr>
            <w:tcW w:w="1960" w:type="dxa"/>
          </w:tcPr>
          <w:p w14:paraId="37C54CA8" w14:textId="77777777" w:rsidR="00FC575C" w:rsidRPr="00F45405" w:rsidRDefault="00FC575C" w:rsidP="003C5EDE">
            <w:pPr>
              <w:spacing w:after="0" w:line="240" w:lineRule="auto"/>
              <w:jc w:val="center"/>
              <w:rPr>
                <w:rFonts w:ascii="Gill Sans MT" w:hAnsi="Gill Sans MT"/>
              </w:rPr>
            </w:pPr>
            <w:r w:rsidRPr="00F45405">
              <w:rPr>
                <w:rFonts w:ascii="Gill Sans MT" w:hAnsi="Gill Sans MT"/>
              </w:rPr>
              <w:t>Add</w:t>
            </w:r>
          </w:p>
          <w:p w14:paraId="271A9BE7" w14:textId="77777777" w:rsidR="00FC575C" w:rsidRPr="00F45405" w:rsidRDefault="00FC575C" w:rsidP="003C5EDE">
            <w:pPr>
              <w:spacing w:after="0" w:line="240" w:lineRule="auto"/>
              <w:jc w:val="center"/>
              <w:rPr>
                <w:rFonts w:ascii="Gill Sans MT" w:hAnsi="Gill Sans MT"/>
              </w:rPr>
            </w:pPr>
            <w:r w:rsidRPr="00F45405">
              <w:rPr>
                <w:rFonts w:ascii="Gill Sans MT" w:hAnsi="Gill Sans MT"/>
              </w:rPr>
              <w:t>More</w:t>
            </w:r>
          </w:p>
          <w:p w14:paraId="42DBC2B6" w14:textId="77777777" w:rsidR="00FC575C" w:rsidRPr="00F45405" w:rsidRDefault="00FC575C" w:rsidP="003C5EDE">
            <w:pPr>
              <w:spacing w:after="0" w:line="240" w:lineRule="auto"/>
              <w:jc w:val="center"/>
              <w:rPr>
                <w:rFonts w:ascii="Gill Sans MT" w:hAnsi="Gill Sans MT"/>
              </w:rPr>
            </w:pPr>
            <w:r w:rsidRPr="00F45405">
              <w:rPr>
                <w:rFonts w:ascii="Gill Sans MT" w:hAnsi="Gill Sans MT"/>
              </w:rPr>
              <w:t>Altogether</w:t>
            </w:r>
          </w:p>
          <w:p w14:paraId="03C99923" w14:textId="77777777" w:rsidR="00FC575C" w:rsidRPr="00F45405" w:rsidRDefault="00FC575C" w:rsidP="003C5EDE">
            <w:pPr>
              <w:spacing w:after="0" w:line="240" w:lineRule="auto"/>
              <w:jc w:val="center"/>
              <w:rPr>
                <w:rFonts w:ascii="Gill Sans MT" w:hAnsi="Gill Sans MT"/>
              </w:rPr>
            </w:pPr>
            <w:r w:rsidRPr="00F45405">
              <w:rPr>
                <w:rFonts w:ascii="Gill Sans MT" w:hAnsi="Gill Sans MT"/>
              </w:rPr>
              <w:t>takeaway</w:t>
            </w:r>
          </w:p>
          <w:p w14:paraId="68047F19" w14:textId="77777777" w:rsidR="00FC575C" w:rsidRPr="00F45405" w:rsidRDefault="00FC575C" w:rsidP="003C5EDE">
            <w:pPr>
              <w:spacing w:after="0" w:line="240" w:lineRule="auto"/>
              <w:jc w:val="center"/>
              <w:rPr>
                <w:rFonts w:ascii="Gill Sans MT" w:hAnsi="Gill Sans MT"/>
              </w:rPr>
            </w:pPr>
            <w:r w:rsidRPr="00F45405">
              <w:rPr>
                <w:rFonts w:ascii="Gill Sans MT" w:hAnsi="Gill Sans MT"/>
              </w:rPr>
              <w:t>number line</w:t>
            </w:r>
          </w:p>
          <w:p w14:paraId="0F8CC271" w14:textId="77777777" w:rsidR="00FC575C" w:rsidRPr="00F45405" w:rsidRDefault="00FC575C" w:rsidP="003C5EDE">
            <w:pPr>
              <w:spacing w:after="0" w:line="240" w:lineRule="auto"/>
              <w:jc w:val="center"/>
              <w:rPr>
                <w:rFonts w:ascii="Gill Sans MT" w:hAnsi="Gill Sans MT"/>
              </w:rPr>
            </w:pPr>
            <w:r w:rsidRPr="00F45405">
              <w:rPr>
                <w:rFonts w:ascii="Gill Sans MT" w:hAnsi="Gill Sans MT"/>
              </w:rPr>
              <w:t>one more</w:t>
            </w:r>
          </w:p>
          <w:p w14:paraId="260C3328" w14:textId="77777777" w:rsidR="00FC575C" w:rsidRPr="00F45405" w:rsidRDefault="00FC575C" w:rsidP="003C5EDE">
            <w:pPr>
              <w:spacing w:after="0" w:line="240" w:lineRule="auto"/>
              <w:jc w:val="center"/>
              <w:rPr>
                <w:rFonts w:ascii="Gill Sans MT" w:hAnsi="Gill Sans MT"/>
              </w:rPr>
            </w:pPr>
            <w:r w:rsidRPr="00F45405">
              <w:rPr>
                <w:rFonts w:ascii="Gill Sans MT" w:hAnsi="Gill Sans MT"/>
              </w:rPr>
              <w:t>one less</w:t>
            </w:r>
          </w:p>
          <w:p w14:paraId="3D1351A9" w14:textId="77777777" w:rsidR="00FC575C" w:rsidRPr="00F45405" w:rsidRDefault="00FC575C" w:rsidP="003C5EDE">
            <w:pPr>
              <w:spacing w:after="0" w:line="240" w:lineRule="auto"/>
              <w:jc w:val="center"/>
              <w:rPr>
                <w:rFonts w:ascii="Gill Sans MT" w:hAnsi="Gill Sans MT"/>
              </w:rPr>
            </w:pPr>
            <w:r w:rsidRPr="00F45405">
              <w:rPr>
                <w:rFonts w:ascii="Gill Sans MT" w:hAnsi="Gill Sans MT"/>
              </w:rPr>
              <w:t>equals</w:t>
            </w:r>
          </w:p>
          <w:p w14:paraId="293088DA" w14:textId="77777777" w:rsidR="00FC575C" w:rsidRPr="00F45405" w:rsidRDefault="00FC575C" w:rsidP="003C5EDE">
            <w:pPr>
              <w:spacing w:after="0" w:line="240" w:lineRule="auto"/>
              <w:jc w:val="center"/>
              <w:rPr>
                <w:rFonts w:ascii="Gill Sans MT" w:hAnsi="Gill Sans MT"/>
              </w:rPr>
            </w:pPr>
            <w:r w:rsidRPr="00F45405">
              <w:rPr>
                <w:rFonts w:ascii="Gill Sans MT" w:hAnsi="Gill Sans MT"/>
              </w:rPr>
              <w:t>equal to</w:t>
            </w:r>
          </w:p>
          <w:p w14:paraId="45FEDF79" w14:textId="77777777" w:rsidR="00FC575C" w:rsidRPr="00F45405" w:rsidRDefault="00FC575C" w:rsidP="003C5EDE">
            <w:pPr>
              <w:spacing w:after="0" w:line="240" w:lineRule="auto"/>
              <w:jc w:val="center"/>
              <w:rPr>
                <w:rFonts w:ascii="Gill Sans MT" w:hAnsi="Gill Sans MT"/>
              </w:rPr>
            </w:pPr>
            <w:r w:rsidRPr="00F45405">
              <w:rPr>
                <w:rFonts w:ascii="Gill Sans MT" w:hAnsi="Gill Sans MT"/>
              </w:rPr>
              <w:t>double</w:t>
            </w:r>
          </w:p>
          <w:p w14:paraId="5DCFFB59" w14:textId="77777777" w:rsidR="00FC575C" w:rsidRPr="00F45405" w:rsidRDefault="00FC575C" w:rsidP="003C5EDE">
            <w:pPr>
              <w:spacing w:after="0" w:line="240" w:lineRule="auto"/>
              <w:jc w:val="center"/>
              <w:rPr>
                <w:rFonts w:ascii="Gill Sans MT" w:hAnsi="Gill Sans MT"/>
              </w:rPr>
            </w:pPr>
            <w:r w:rsidRPr="00F45405">
              <w:rPr>
                <w:rFonts w:ascii="Gill Sans MT" w:hAnsi="Gill Sans MT"/>
              </w:rPr>
              <w:t>half</w:t>
            </w:r>
          </w:p>
          <w:p w14:paraId="0EEA6FBC" w14:textId="77777777" w:rsidR="00FC575C" w:rsidRPr="00F45405" w:rsidRDefault="00FC575C" w:rsidP="003C5EDE">
            <w:pPr>
              <w:spacing w:after="0" w:line="240" w:lineRule="auto"/>
              <w:jc w:val="center"/>
              <w:rPr>
                <w:rFonts w:ascii="Gill Sans MT" w:hAnsi="Gill Sans MT"/>
              </w:rPr>
            </w:pPr>
            <w:r w:rsidRPr="00F45405">
              <w:rPr>
                <w:rFonts w:ascii="Gill Sans MT" w:hAnsi="Gill Sans MT"/>
              </w:rPr>
              <w:t>how many?</w:t>
            </w:r>
          </w:p>
          <w:p w14:paraId="52CD3013" w14:textId="77777777" w:rsidR="00FC575C" w:rsidRPr="00F45405" w:rsidRDefault="00FC575C" w:rsidP="003C5EDE">
            <w:pPr>
              <w:spacing w:after="0" w:line="240" w:lineRule="auto"/>
              <w:jc w:val="center"/>
              <w:rPr>
                <w:rFonts w:ascii="Gill Sans MT" w:hAnsi="Gill Sans MT"/>
              </w:rPr>
            </w:pPr>
            <w:r w:rsidRPr="00F45405">
              <w:rPr>
                <w:rFonts w:ascii="Gill Sans MT" w:hAnsi="Gill Sans MT"/>
              </w:rPr>
              <w:t>Make</w:t>
            </w:r>
          </w:p>
          <w:p w14:paraId="24BA2C42" w14:textId="77777777" w:rsidR="00FC575C" w:rsidRDefault="00FC575C" w:rsidP="003C5EDE">
            <w:pPr>
              <w:spacing w:after="0" w:line="240" w:lineRule="auto"/>
              <w:jc w:val="center"/>
              <w:rPr>
                <w:rFonts w:ascii="Gill Sans MT" w:hAnsi="Gill Sans MT"/>
              </w:rPr>
            </w:pPr>
            <w:r w:rsidRPr="00F45405">
              <w:rPr>
                <w:rFonts w:ascii="Gill Sans MT" w:hAnsi="Gill Sans MT"/>
              </w:rPr>
              <w:t>total</w:t>
            </w:r>
          </w:p>
        </w:tc>
        <w:tc>
          <w:tcPr>
            <w:tcW w:w="2314" w:type="dxa"/>
            <w:gridSpan w:val="2"/>
            <w:shd w:val="clear" w:color="auto" w:fill="auto"/>
          </w:tcPr>
          <w:p w14:paraId="1540B446" w14:textId="77777777" w:rsidR="00FC575C" w:rsidRDefault="00FC575C" w:rsidP="003C5EDE">
            <w:pPr>
              <w:spacing w:after="0" w:line="240" w:lineRule="auto"/>
              <w:jc w:val="center"/>
              <w:rPr>
                <w:rFonts w:ascii="Gill Sans MT" w:hAnsi="Gill Sans MT"/>
              </w:rPr>
            </w:pPr>
            <w:r>
              <w:rPr>
                <w:rFonts w:ascii="Gill Sans MT" w:hAnsi="Gill Sans MT"/>
              </w:rPr>
              <w:t>One step problem</w:t>
            </w:r>
          </w:p>
          <w:p w14:paraId="6E50A22A" w14:textId="77777777" w:rsidR="00FC575C" w:rsidRDefault="00FC575C" w:rsidP="003C5EDE">
            <w:pPr>
              <w:spacing w:after="0" w:line="240" w:lineRule="auto"/>
              <w:jc w:val="center"/>
              <w:rPr>
                <w:rFonts w:ascii="Gill Sans MT" w:hAnsi="Gill Sans MT"/>
              </w:rPr>
            </w:pPr>
            <w:r>
              <w:rPr>
                <w:rFonts w:ascii="Gill Sans MT" w:hAnsi="Gill Sans MT"/>
              </w:rPr>
              <w:t>Concrete object</w:t>
            </w:r>
          </w:p>
          <w:p w14:paraId="266A2310" w14:textId="77777777" w:rsidR="00FC575C" w:rsidRDefault="00FC575C" w:rsidP="003C5EDE">
            <w:pPr>
              <w:spacing w:after="0" w:line="240" w:lineRule="auto"/>
              <w:jc w:val="center"/>
              <w:rPr>
                <w:rFonts w:ascii="Gill Sans MT" w:hAnsi="Gill Sans MT"/>
              </w:rPr>
            </w:pPr>
            <w:r>
              <w:rPr>
                <w:rFonts w:ascii="Gill Sans MT" w:hAnsi="Gill Sans MT"/>
              </w:rPr>
              <w:t>Pictorial representation</w:t>
            </w:r>
          </w:p>
          <w:p w14:paraId="50CFF5C0" w14:textId="77777777" w:rsidR="00FC575C" w:rsidRDefault="00FC575C" w:rsidP="003C5EDE">
            <w:pPr>
              <w:spacing w:after="0" w:line="240" w:lineRule="auto"/>
              <w:jc w:val="center"/>
              <w:rPr>
                <w:rFonts w:ascii="Gill Sans MT" w:hAnsi="Gill Sans MT"/>
              </w:rPr>
            </w:pPr>
            <w:r>
              <w:rPr>
                <w:rFonts w:ascii="Gill Sans MT" w:hAnsi="Gill Sans MT"/>
              </w:rPr>
              <w:t>Missing number</w:t>
            </w:r>
          </w:p>
          <w:p w14:paraId="5513B7E4" w14:textId="77777777" w:rsidR="00FC575C" w:rsidRDefault="00FC575C" w:rsidP="003C5EDE">
            <w:pPr>
              <w:spacing w:after="0" w:line="240" w:lineRule="auto"/>
              <w:jc w:val="center"/>
              <w:rPr>
                <w:rFonts w:ascii="Gill Sans MT" w:hAnsi="Gill Sans MT"/>
              </w:rPr>
            </w:pPr>
            <w:r>
              <w:rPr>
                <w:rFonts w:ascii="Gill Sans MT" w:hAnsi="Gill Sans MT"/>
              </w:rPr>
              <w:t>Read</w:t>
            </w:r>
          </w:p>
          <w:p w14:paraId="70828A4E" w14:textId="77777777" w:rsidR="00FC575C" w:rsidRDefault="00FC575C" w:rsidP="003C5EDE">
            <w:pPr>
              <w:spacing w:after="0" w:line="240" w:lineRule="auto"/>
              <w:jc w:val="center"/>
              <w:rPr>
                <w:rFonts w:ascii="Gill Sans MT" w:hAnsi="Gill Sans MT"/>
              </w:rPr>
            </w:pPr>
            <w:r>
              <w:rPr>
                <w:rFonts w:ascii="Gill Sans MT" w:hAnsi="Gill Sans MT"/>
              </w:rPr>
              <w:t>Write</w:t>
            </w:r>
          </w:p>
          <w:p w14:paraId="5B00C26D" w14:textId="77777777" w:rsidR="00FC575C" w:rsidRDefault="00FC575C" w:rsidP="003C5EDE">
            <w:pPr>
              <w:spacing w:after="0" w:line="240" w:lineRule="auto"/>
              <w:jc w:val="center"/>
              <w:rPr>
                <w:rFonts w:ascii="Gill Sans MT" w:hAnsi="Gill Sans MT"/>
              </w:rPr>
            </w:pPr>
            <w:r>
              <w:rPr>
                <w:rFonts w:ascii="Gill Sans MT" w:hAnsi="Gill Sans MT"/>
              </w:rPr>
              <w:t>Interpret</w:t>
            </w:r>
          </w:p>
          <w:p w14:paraId="472FC59C" w14:textId="77777777" w:rsidR="00FC575C" w:rsidRDefault="00FC575C" w:rsidP="003C5EDE">
            <w:pPr>
              <w:spacing w:after="0" w:line="240" w:lineRule="auto"/>
              <w:jc w:val="center"/>
              <w:rPr>
                <w:rFonts w:ascii="Gill Sans MT" w:hAnsi="Gill Sans MT"/>
              </w:rPr>
            </w:pPr>
            <w:r>
              <w:rPr>
                <w:rFonts w:ascii="Gill Sans MT" w:hAnsi="Gill Sans MT"/>
              </w:rPr>
              <w:t>Equals =</w:t>
            </w:r>
          </w:p>
          <w:p w14:paraId="0EBCCEBC" w14:textId="77777777" w:rsidR="00FC575C" w:rsidRDefault="00FC575C" w:rsidP="003C5EDE">
            <w:pPr>
              <w:spacing w:after="0" w:line="240" w:lineRule="auto"/>
              <w:jc w:val="center"/>
              <w:rPr>
                <w:rFonts w:ascii="Gill Sans MT" w:hAnsi="Gill Sans MT"/>
              </w:rPr>
            </w:pPr>
            <w:r>
              <w:rPr>
                <w:rFonts w:ascii="Gill Sans MT" w:hAnsi="Gill Sans MT"/>
              </w:rPr>
              <w:t>Signs</w:t>
            </w:r>
          </w:p>
          <w:p w14:paraId="7C53CCB3" w14:textId="77777777" w:rsidR="00FC575C" w:rsidRDefault="00FC575C" w:rsidP="003C5EDE">
            <w:pPr>
              <w:spacing w:after="0" w:line="240" w:lineRule="auto"/>
              <w:jc w:val="center"/>
              <w:rPr>
                <w:rFonts w:ascii="Gill Sans MT" w:hAnsi="Gill Sans MT"/>
              </w:rPr>
            </w:pPr>
            <w:r>
              <w:rPr>
                <w:rFonts w:ascii="Gill Sans MT" w:hAnsi="Gill Sans MT"/>
              </w:rPr>
              <w:t>One-digit</w:t>
            </w:r>
          </w:p>
          <w:p w14:paraId="35E0D707" w14:textId="77777777" w:rsidR="00FC575C" w:rsidRDefault="00FC575C" w:rsidP="003C5EDE">
            <w:pPr>
              <w:spacing w:after="0" w:line="240" w:lineRule="auto"/>
              <w:jc w:val="center"/>
              <w:rPr>
                <w:rFonts w:ascii="Gill Sans MT" w:hAnsi="Gill Sans MT"/>
              </w:rPr>
            </w:pPr>
            <w:r>
              <w:rPr>
                <w:rFonts w:ascii="Gill Sans MT" w:hAnsi="Gill Sans MT"/>
              </w:rPr>
              <w:t>Two-digit</w:t>
            </w:r>
          </w:p>
          <w:p w14:paraId="0DA605E2" w14:textId="77777777" w:rsidR="00FC575C" w:rsidRDefault="00FC575C" w:rsidP="003C5EDE">
            <w:pPr>
              <w:spacing w:after="0" w:line="240" w:lineRule="auto"/>
              <w:jc w:val="center"/>
              <w:rPr>
                <w:rFonts w:ascii="Gill Sans MT" w:hAnsi="Gill Sans MT"/>
              </w:rPr>
            </w:pPr>
            <w:r>
              <w:rPr>
                <w:rFonts w:ascii="Gill Sans MT" w:hAnsi="Gill Sans MT"/>
              </w:rPr>
              <w:t>Ones</w:t>
            </w:r>
          </w:p>
          <w:p w14:paraId="353C5684" w14:textId="77777777" w:rsidR="00FC575C" w:rsidRDefault="00FC575C" w:rsidP="003C5EDE">
            <w:pPr>
              <w:spacing w:after="0" w:line="240" w:lineRule="auto"/>
              <w:jc w:val="center"/>
              <w:rPr>
                <w:rFonts w:ascii="Gill Sans MT" w:hAnsi="Gill Sans MT"/>
              </w:rPr>
            </w:pPr>
            <w:r>
              <w:rPr>
                <w:rFonts w:ascii="Gill Sans MT" w:hAnsi="Gill Sans MT"/>
              </w:rPr>
              <w:t>Mental</w:t>
            </w:r>
          </w:p>
          <w:p w14:paraId="66CFCE42" w14:textId="77777777" w:rsidR="00FC575C" w:rsidRPr="00057D93" w:rsidRDefault="00FC575C" w:rsidP="003C5EDE">
            <w:pPr>
              <w:spacing w:after="0" w:line="240" w:lineRule="auto"/>
              <w:jc w:val="center"/>
              <w:rPr>
                <w:rFonts w:ascii="Gill Sans MT" w:hAnsi="Gill Sans MT"/>
              </w:rPr>
            </w:pPr>
            <w:r>
              <w:rPr>
                <w:rFonts w:ascii="Gill Sans MT" w:hAnsi="Gill Sans MT"/>
              </w:rPr>
              <w:t>Mentally</w:t>
            </w:r>
          </w:p>
        </w:tc>
        <w:tc>
          <w:tcPr>
            <w:tcW w:w="2335" w:type="dxa"/>
            <w:shd w:val="clear" w:color="auto" w:fill="auto"/>
          </w:tcPr>
          <w:p w14:paraId="4D289EAE" w14:textId="77777777" w:rsidR="00FC575C" w:rsidRDefault="00FC575C" w:rsidP="003C5EDE">
            <w:pPr>
              <w:spacing w:after="0" w:line="240" w:lineRule="auto"/>
              <w:jc w:val="center"/>
              <w:rPr>
                <w:rFonts w:ascii="Gill Sans MT" w:hAnsi="Gill Sans MT"/>
              </w:rPr>
            </w:pPr>
            <w:r>
              <w:rPr>
                <w:rFonts w:ascii="Gill Sans MT" w:hAnsi="Gill Sans MT"/>
              </w:rPr>
              <w:t>Column addition</w:t>
            </w:r>
          </w:p>
          <w:p w14:paraId="2A5C57D9" w14:textId="77777777" w:rsidR="00FC575C" w:rsidRDefault="00FC575C" w:rsidP="003C5EDE">
            <w:pPr>
              <w:spacing w:after="0" w:line="240" w:lineRule="auto"/>
              <w:jc w:val="center"/>
              <w:rPr>
                <w:rFonts w:ascii="Gill Sans MT" w:hAnsi="Gill Sans MT"/>
              </w:rPr>
            </w:pPr>
            <w:r>
              <w:rPr>
                <w:rFonts w:ascii="Gill Sans MT" w:hAnsi="Gill Sans MT"/>
              </w:rPr>
              <w:t>Column subtraction</w:t>
            </w:r>
          </w:p>
          <w:p w14:paraId="33A2E31E" w14:textId="77777777" w:rsidR="00FC575C" w:rsidRDefault="00FC575C" w:rsidP="003C5EDE">
            <w:pPr>
              <w:spacing w:after="0" w:line="240" w:lineRule="auto"/>
              <w:jc w:val="center"/>
              <w:rPr>
                <w:rFonts w:ascii="Gill Sans MT" w:hAnsi="Gill Sans MT"/>
              </w:rPr>
            </w:pPr>
            <w:r>
              <w:rPr>
                <w:rFonts w:ascii="Gill Sans MT" w:hAnsi="Gill Sans MT"/>
              </w:rPr>
              <w:t>Tens</w:t>
            </w:r>
          </w:p>
          <w:p w14:paraId="0AEFD416" w14:textId="77777777" w:rsidR="00FC575C" w:rsidRDefault="00FC575C" w:rsidP="003C5EDE">
            <w:pPr>
              <w:spacing w:after="0" w:line="240" w:lineRule="auto"/>
              <w:jc w:val="center"/>
              <w:rPr>
                <w:rFonts w:ascii="Gill Sans MT" w:hAnsi="Gill Sans MT"/>
              </w:rPr>
            </w:pPr>
            <w:r>
              <w:rPr>
                <w:rFonts w:ascii="Gill Sans MT" w:hAnsi="Gill Sans MT"/>
              </w:rPr>
              <w:t>Order</w:t>
            </w:r>
          </w:p>
          <w:p w14:paraId="2DA80FD5" w14:textId="77777777" w:rsidR="00FC575C" w:rsidRDefault="00FC575C" w:rsidP="003C5EDE">
            <w:pPr>
              <w:spacing w:after="0" w:line="240" w:lineRule="auto"/>
              <w:jc w:val="center"/>
              <w:rPr>
                <w:rFonts w:ascii="Gill Sans MT" w:hAnsi="Gill Sans MT"/>
              </w:rPr>
            </w:pPr>
            <w:r>
              <w:rPr>
                <w:rFonts w:ascii="Gill Sans MT" w:hAnsi="Gill Sans MT"/>
              </w:rPr>
              <w:t>Inverse</w:t>
            </w:r>
          </w:p>
          <w:p w14:paraId="23742EEE" w14:textId="77777777" w:rsidR="00FC575C" w:rsidRDefault="00FC575C" w:rsidP="003C5EDE">
            <w:pPr>
              <w:spacing w:after="0" w:line="240" w:lineRule="auto"/>
              <w:jc w:val="center"/>
              <w:rPr>
                <w:rFonts w:ascii="Gill Sans MT" w:hAnsi="Gill Sans MT"/>
              </w:rPr>
            </w:pPr>
            <w:r>
              <w:rPr>
                <w:rFonts w:ascii="Gill Sans MT" w:hAnsi="Gill Sans MT"/>
              </w:rPr>
              <w:t>Relationship</w:t>
            </w:r>
          </w:p>
          <w:p w14:paraId="3B391E0D" w14:textId="77777777" w:rsidR="00FC575C" w:rsidRDefault="00FC575C" w:rsidP="003C5EDE">
            <w:pPr>
              <w:spacing w:after="0" w:line="240" w:lineRule="auto"/>
              <w:jc w:val="center"/>
              <w:rPr>
                <w:rFonts w:ascii="Gill Sans MT" w:hAnsi="Gill Sans MT"/>
              </w:rPr>
            </w:pPr>
            <w:r>
              <w:rPr>
                <w:rFonts w:ascii="Gill Sans MT" w:hAnsi="Gill Sans MT"/>
              </w:rPr>
              <w:t>Calculation</w:t>
            </w:r>
          </w:p>
          <w:p w14:paraId="1942BE67" w14:textId="77777777" w:rsidR="00FC575C" w:rsidRDefault="00FC575C" w:rsidP="003C5EDE">
            <w:pPr>
              <w:spacing w:after="0" w:line="240" w:lineRule="auto"/>
              <w:jc w:val="center"/>
              <w:rPr>
                <w:rFonts w:ascii="Gill Sans MT" w:hAnsi="Gill Sans MT"/>
              </w:rPr>
            </w:pPr>
            <w:r>
              <w:rPr>
                <w:rFonts w:ascii="Gill Sans MT" w:hAnsi="Gill Sans MT"/>
              </w:rPr>
              <w:t>Solve problems</w:t>
            </w:r>
          </w:p>
          <w:p w14:paraId="308F3B8D" w14:textId="77777777" w:rsidR="00FC575C" w:rsidRDefault="00FC575C" w:rsidP="003C5EDE">
            <w:pPr>
              <w:spacing w:after="0" w:line="240" w:lineRule="auto"/>
              <w:jc w:val="center"/>
              <w:rPr>
                <w:rFonts w:ascii="Gill Sans MT" w:hAnsi="Gill Sans MT"/>
              </w:rPr>
            </w:pPr>
            <w:r>
              <w:rPr>
                <w:rFonts w:ascii="Gill Sans MT" w:hAnsi="Gill Sans MT"/>
              </w:rPr>
              <w:t>Missing number problems</w:t>
            </w:r>
          </w:p>
          <w:p w14:paraId="01EC6AAA" w14:textId="77777777" w:rsidR="00FC575C" w:rsidRDefault="00FC575C" w:rsidP="003C5EDE">
            <w:pPr>
              <w:spacing w:after="0" w:line="240" w:lineRule="auto"/>
              <w:jc w:val="center"/>
              <w:rPr>
                <w:rFonts w:ascii="Gill Sans MT" w:hAnsi="Gill Sans MT"/>
              </w:rPr>
            </w:pPr>
            <w:r>
              <w:rPr>
                <w:rFonts w:ascii="Gill Sans MT" w:hAnsi="Gill Sans MT"/>
              </w:rPr>
              <w:t>Quantities</w:t>
            </w:r>
          </w:p>
          <w:p w14:paraId="65C4B873" w14:textId="77777777" w:rsidR="00FC575C" w:rsidRDefault="00FC575C" w:rsidP="003C5EDE">
            <w:pPr>
              <w:spacing w:after="0" w:line="240" w:lineRule="auto"/>
              <w:jc w:val="center"/>
              <w:rPr>
                <w:rFonts w:ascii="Gill Sans MT" w:hAnsi="Gill Sans MT"/>
              </w:rPr>
            </w:pPr>
            <w:r>
              <w:rPr>
                <w:rFonts w:ascii="Gill Sans MT" w:hAnsi="Gill Sans MT"/>
              </w:rPr>
              <w:t>Measures</w:t>
            </w:r>
          </w:p>
          <w:p w14:paraId="46E4F290" w14:textId="77777777" w:rsidR="00FC575C" w:rsidRDefault="00FC575C" w:rsidP="003C5EDE">
            <w:pPr>
              <w:spacing w:after="0" w:line="240" w:lineRule="auto"/>
              <w:jc w:val="center"/>
              <w:rPr>
                <w:rFonts w:ascii="Gill Sans MT" w:hAnsi="Gill Sans MT"/>
              </w:rPr>
            </w:pPr>
            <w:r>
              <w:rPr>
                <w:rFonts w:ascii="Gill Sans MT" w:hAnsi="Gill Sans MT"/>
              </w:rPr>
              <w:t>Formal written method</w:t>
            </w:r>
          </w:p>
          <w:p w14:paraId="583A6689" w14:textId="77777777" w:rsidR="00FC575C" w:rsidRDefault="00FC575C" w:rsidP="003C5EDE">
            <w:pPr>
              <w:spacing w:after="0" w:line="240" w:lineRule="auto"/>
              <w:jc w:val="center"/>
              <w:rPr>
                <w:rFonts w:ascii="Gill Sans MT" w:hAnsi="Gill Sans MT"/>
              </w:rPr>
            </w:pPr>
            <w:r>
              <w:rPr>
                <w:rFonts w:ascii="Gill Sans MT" w:hAnsi="Gill Sans MT"/>
              </w:rPr>
              <w:t>Mental method</w:t>
            </w:r>
          </w:p>
          <w:p w14:paraId="537C8902" w14:textId="77777777" w:rsidR="00FC575C" w:rsidRDefault="00FC575C" w:rsidP="003C5EDE">
            <w:pPr>
              <w:spacing w:after="0" w:line="240" w:lineRule="auto"/>
              <w:jc w:val="center"/>
              <w:rPr>
                <w:rFonts w:ascii="Gill Sans MT" w:hAnsi="Gill Sans MT"/>
              </w:rPr>
            </w:pPr>
            <w:r>
              <w:rPr>
                <w:rFonts w:ascii="Gill Sans MT" w:hAnsi="Gill Sans MT"/>
              </w:rPr>
              <w:t>Operation</w:t>
            </w:r>
          </w:p>
          <w:p w14:paraId="6BA0F980" w14:textId="77777777" w:rsidR="00FC575C" w:rsidRDefault="00FC575C" w:rsidP="003C5EDE">
            <w:pPr>
              <w:spacing w:after="0" w:line="240" w:lineRule="auto"/>
              <w:jc w:val="center"/>
              <w:rPr>
                <w:rFonts w:ascii="Gill Sans MT" w:hAnsi="Gill Sans MT"/>
              </w:rPr>
            </w:pPr>
            <w:r>
              <w:rPr>
                <w:rFonts w:ascii="Gill Sans MT" w:hAnsi="Gill Sans MT"/>
              </w:rPr>
              <w:t>Apply</w:t>
            </w:r>
          </w:p>
          <w:p w14:paraId="1990934C" w14:textId="77777777" w:rsidR="00FC575C" w:rsidRPr="00057D93" w:rsidRDefault="00FC575C" w:rsidP="003C5EDE">
            <w:pPr>
              <w:spacing w:after="0" w:line="240" w:lineRule="auto"/>
              <w:jc w:val="center"/>
              <w:rPr>
                <w:rFonts w:ascii="Gill Sans MT" w:hAnsi="Gill Sans MT"/>
              </w:rPr>
            </w:pPr>
            <w:r>
              <w:rPr>
                <w:rFonts w:ascii="Gill Sans MT" w:hAnsi="Gill Sans MT"/>
              </w:rPr>
              <w:t>Whole number</w:t>
            </w:r>
          </w:p>
        </w:tc>
        <w:tc>
          <w:tcPr>
            <w:tcW w:w="2281" w:type="dxa"/>
            <w:gridSpan w:val="2"/>
            <w:shd w:val="clear" w:color="auto" w:fill="auto"/>
          </w:tcPr>
          <w:p w14:paraId="5A6F7E62" w14:textId="77777777" w:rsidR="00FC575C" w:rsidRDefault="00FC575C" w:rsidP="003C5EDE">
            <w:pPr>
              <w:spacing w:after="0" w:line="240" w:lineRule="auto"/>
              <w:jc w:val="center"/>
              <w:rPr>
                <w:rFonts w:ascii="Gill Sans MT" w:hAnsi="Gill Sans MT"/>
              </w:rPr>
            </w:pPr>
            <w:r>
              <w:rPr>
                <w:rFonts w:ascii="Gill Sans MT" w:hAnsi="Gill Sans MT"/>
              </w:rPr>
              <w:t>Three-digit number</w:t>
            </w:r>
          </w:p>
          <w:p w14:paraId="02506327" w14:textId="77777777" w:rsidR="00FC575C" w:rsidRDefault="00FC575C" w:rsidP="003C5EDE">
            <w:pPr>
              <w:spacing w:after="0" w:line="240" w:lineRule="auto"/>
              <w:jc w:val="center"/>
              <w:rPr>
                <w:rFonts w:ascii="Gill Sans MT" w:hAnsi="Gill Sans MT"/>
              </w:rPr>
            </w:pPr>
            <w:r>
              <w:rPr>
                <w:rFonts w:ascii="Gill Sans MT" w:hAnsi="Gill Sans MT"/>
              </w:rPr>
              <w:t>Hundreds</w:t>
            </w:r>
          </w:p>
          <w:p w14:paraId="60F871B5" w14:textId="77777777" w:rsidR="00FC575C" w:rsidRDefault="00FC575C" w:rsidP="003C5EDE">
            <w:pPr>
              <w:spacing w:after="0" w:line="240" w:lineRule="auto"/>
              <w:jc w:val="center"/>
              <w:rPr>
                <w:rFonts w:ascii="Gill Sans MT" w:hAnsi="Gill Sans MT"/>
              </w:rPr>
            </w:pPr>
            <w:r>
              <w:rPr>
                <w:rFonts w:ascii="Gill Sans MT" w:hAnsi="Gill Sans MT"/>
              </w:rPr>
              <w:t>Estimate</w:t>
            </w:r>
          </w:p>
          <w:p w14:paraId="362F22D8" w14:textId="77777777" w:rsidR="00FC575C" w:rsidRPr="00057D93" w:rsidRDefault="00FC575C" w:rsidP="003C5EDE">
            <w:pPr>
              <w:spacing w:after="0" w:line="240" w:lineRule="auto"/>
              <w:jc w:val="center"/>
              <w:rPr>
                <w:rFonts w:ascii="Gill Sans MT" w:hAnsi="Gill Sans MT"/>
              </w:rPr>
            </w:pPr>
            <w:r>
              <w:rPr>
                <w:rFonts w:ascii="Gill Sans MT" w:hAnsi="Gill Sans MT"/>
              </w:rPr>
              <w:t>Number facts</w:t>
            </w:r>
          </w:p>
        </w:tc>
        <w:tc>
          <w:tcPr>
            <w:tcW w:w="2182" w:type="dxa"/>
            <w:gridSpan w:val="2"/>
            <w:shd w:val="clear" w:color="auto" w:fill="auto"/>
          </w:tcPr>
          <w:p w14:paraId="49588D23" w14:textId="77777777" w:rsidR="00FC575C" w:rsidRDefault="00FC575C" w:rsidP="003C5EDE">
            <w:pPr>
              <w:spacing w:after="0" w:line="240" w:lineRule="auto"/>
              <w:jc w:val="center"/>
              <w:rPr>
                <w:rFonts w:ascii="Gill Sans MT" w:hAnsi="Gill Sans MT"/>
              </w:rPr>
            </w:pPr>
            <w:r>
              <w:rPr>
                <w:rFonts w:ascii="Gill Sans MT" w:hAnsi="Gill Sans MT"/>
              </w:rPr>
              <w:t>Two-step problems</w:t>
            </w:r>
          </w:p>
          <w:p w14:paraId="652B5B4B" w14:textId="77777777" w:rsidR="00FC575C" w:rsidRDefault="00FC575C" w:rsidP="003C5EDE">
            <w:pPr>
              <w:spacing w:after="0" w:line="240" w:lineRule="auto"/>
              <w:jc w:val="center"/>
              <w:rPr>
                <w:rFonts w:ascii="Gill Sans MT" w:hAnsi="Gill Sans MT"/>
              </w:rPr>
            </w:pPr>
            <w:r>
              <w:rPr>
                <w:rFonts w:ascii="Gill Sans MT" w:hAnsi="Gill Sans MT"/>
              </w:rPr>
              <w:t>Context</w:t>
            </w:r>
          </w:p>
          <w:p w14:paraId="4B5A3572" w14:textId="77777777" w:rsidR="00FC575C" w:rsidRPr="00057D93" w:rsidRDefault="00FC575C" w:rsidP="003C5EDE">
            <w:pPr>
              <w:spacing w:after="0" w:line="240" w:lineRule="auto"/>
              <w:jc w:val="center"/>
              <w:rPr>
                <w:rFonts w:ascii="Gill Sans MT" w:hAnsi="Gill Sans MT"/>
              </w:rPr>
            </w:pPr>
            <w:r>
              <w:rPr>
                <w:rFonts w:ascii="Gill Sans MT" w:hAnsi="Gill Sans MT"/>
              </w:rPr>
              <w:t>Four-digit</w:t>
            </w:r>
          </w:p>
        </w:tc>
        <w:tc>
          <w:tcPr>
            <w:tcW w:w="2236" w:type="dxa"/>
            <w:gridSpan w:val="2"/>
            <w:shd w:val="clear" w:color="auto" w:fill="auto"/>
          </w:tcPr>
          <w:p w14:paraId="5EC13127" w14:textId="77777777" w:rsidR="00FC575C" w:rsidRDefault="00FC575C" w:rsidP="003C5EDE">
            <w:pPr>
              <w:spacing w:after="0" w:line="240" w:lineRule="auto"/>
              <w:jc w:val="center"/>
              <w:rPr>
                <w:rFonts w:ascii="Gill Sans MT" w:hAnsi="Gill Sans MT"/>
              </w:rPr>
            </w:pPr>
            <w:r>
              <w:rPr>
                <w:rFonts w:ascii="Gill Sans MT" w:hAnsi="Gill Sans MT"/>
              </w:rPr>
              <w:t>Increasingly large numbers</w:t>
            </w:r>
          </w:p>
          <w:p w14:paraId="34877DBC" w14:textId="77777777" w:rsidR="00FC575C" w:rsidRDefault="00FC575C" w:rsidP="003C5EDE">
            <w:pPr>
              <w:spacing w:after="0" w:line="240" w:lineRule="auto"/>
              <w:jc w:val="center"/>
              <w:rPr>
                <w:rFonts w:ascii="Gill Sans MT" w:hAnsi="Gill Sans MT"/>
              </w:rPr>
            </w:pPr>
            <w:r>
              <w:rPr>
                <w:rFonts w:ascii="Gill Sans MT" w:hAnsi="Gill Sans MT"/>
              </w:rPr>
              <w:t>More than 4 digits</w:t>
            </w:r>
          </w:p>
          <w:p w14:paraId="4CEF6399" w14:textId="77777777" w:rsidR="00FC575C" w:rsidRDefault="00FC575C" w:rsidP="003C5EDE">
            <w:pPr>
              <w:spacing w:after="0" w:line="240" w:lineRule="auto"/>
              <w:jc w:val="center"/>
              <w:rPr>
                <w:rFonts w:ascii="Gill Sans MT" w:hAnsi="Gill Sans MT"/>
              </w:rPr>
            </w:pPr>
            <w:r>
              <w:rPr>
                <w:rFonts w:ascii="Gill Sans MT" w:hAnsi="Gill Sans MT"/>
              </w:rPr>
              <w:t>Rounding</w:t>
            </w:r>
          </w:p>
          <w:p w14:paraId="16CCB74E" w14:textId="77777777" w:rsidR="00FC575C" w:rsidRDefault="00FC575C" w:rsidP="003C5EDE">
            <w:pPr>
              <w:spacing w:after="0" w:line="240" w:lineRule="auto"/>
              <w:jc w:val="center"/>
              <w:rPr>
                <w:rFonts w:ascii="Gill Sans MT" w:hAnsi="Gill Sans MT"/>
              </w:rPr>
            </w:pPr>
            <w:r>
              <w:rPr>
                <w:rFonts w:ascii="Gill Sans MT" w:hAnsi="Gill Sans MT"/>
              </w:rPr>
              <w:t>Determine</w:t>
            </w:r>
          </w:p>
          <w:p w14:paraId="46A0F331" w14:textId="77777777" w:rsidR="00FC575C" w:rsidRDefault="00FC575C" w:rsidP="003C5EDE">
            <w:pPr>
              <w:spacing w:after="0" w:line="240" w:lineRule="auto"/>
              <w:jc w:val="center"/>
              <w:rPr>
                <w:rFonts w:ascii="Gill Sans MT" w:hAnsi="Gill Sans MT"/>
              </w:rPr>
            </w:pPr>
            <w:r>
              <w:rPr>
                <w:rFonts w:ascii="Gill Sans MT" w:hAnsi="Gill Sans MT"/>
              </w:rPr>
              <w:t>Context</w:t>
            </w:r>
          </w:p>
          <w:p w14:paraId="279E800F" w14:textId="77777777" w:rsidR="00FC575C" w:rsidRPr="00057D93" w:rsidRDefault="00FC575C" w:rsidP="003C5EDE">
            <w:pPr>
              <w:spacing w:after="0" w:line="240" w:lineRule="auto"/>
              <w:jc w:val="center"/>
              <w:rPr>
                <w:rFonts w:ascii="Gill Sans MT" w:hAnsi="Gill Sans MT"/>
              </w:rPr>
            </w:pPr>
            <w:r>
              <w:rPr>
                <w:rFonts w:ascii="Gill Sans MT" w:hAnsi="Gill Sans MT"/>
              </w:rPr>
              <w:t>Multi-step problems</w:t>
            </w:r>
          </w:p>
        </w:tc>
        <w:tc>
          <w:tcPr>
            <w:tcW w:w="2306" w:type="dxa"/>
            <w:shd w:val="clear" w:color="auto" w:fill="auto"/>
          </w:tcPr>
          <w:p w14:paraId="06A39073" w14:textId="77777777" w:rsidR="00FC575C" w:rsidRDefault="00FC575C" w:rsidP="003C5EDE">
            <w:pPr>
              <w:spacing w:after="0" w:line="240" w:lineRule="auto"/>
              <w:jc w:val="center"/>
              <w:rPr>
                <w:rFonts w:ascii="Gill Sans MT" w:hAnsi="Gill Sans MT"/>
              </w:rPr>
            </w:pPr>
            <w:r>
              <w:rPr>
                <w:rFonts w:ascii="Gill Sans MT" w:hAnsi="Gill Sans MT"/>
              </w:rPr>
              <w:t>Estimation</w:t>
            </w:r>
          </w:p>
          <w:p w14:paraId="4BE94CD1" w14:textId="77777777" w:rsidR="00FC575C" w:rsidRPr="00057D93" w:rsidRDefault="00FC575C" w:rsidP="003C5EDE">
            <w:pPr>
              <w:spacing w:after="0" w:line="240" w:lineRule="auto"/>
              <w:jc w:val="center"/>
              <w:rPr>
                <w:rFonts w:ascii="Gill Sans MT" w:hAnsi="Gill Sans MT"/>
              </w:rPr>
            </w:pPr>
            <w:r>
              <w:rPr>
                <w:rFonts w:ascii="Gill Sans MT" w:hAnsi="Gill Sans MT"/>
              </w:rPr>
              <w:t>Mixed operations</w:t>
            </w:r>
          </w:p>
        </w:tc>
      </w:tr>
      <w:tr w:rsidR="00FC575C" w:rsidRPr="00057D93" w14:paraId="0EADF493" w14:textId="77777777" w:rsidTr="003C5EDE">
        <w:tc>
          <w:tcPr>
            <w:tcW w:w="15614" w:type="dxa"/>
            <w:gridSpan w:val="11"/>
            <w:shd w:val="clear" w:color="auto" w:fill="006699"/>
          </w:tcPr>
          <w:p w14:paraId="11F2121F" w14:textId="77777777" w:rsidR="00FC575C" w:rsidRPr="00057D93" w:rsidRDefault="00FC575C" w:rsidP="003C5EDE">
            <w:pPr>
              <w:spacing w:after="0" w:line="240" w:lineRule="auto"/>
              <w:jc w:val="center"/>
              <w:rPr>
                <w:rFonts w:ascii="Gill Sans MT" w:hAnsi="Gill Sans MT"/>
                <w:b/>
                <w:color w:val="FFFFFF"/>
              </w:rPr>
            </w:pPr>
            <w:r w:rsidRPr="00057D93">
              <w:rPr>
                <w:rFonts w:ascii="Gill Sans MT" w:hAnsi="Gill Sans MT"/>
                <w:b/>
                <w:color w:val="FFFFFF"/>
              </w:rPr>
              <w:t>NUMBER BONDS</w:t>
            </w:r>
          </w:p>
        </w:tc>
      </w:tr>
      <w:tr w:rsidR="00FC575C" w:rsidRPr="00057D93" w14:paraId="3DC8792C" w14:textId="77777777" w:rsidTr="003C5EDE">
        <w:tc>
          <w:tcPr>
            <w:tcW w:w="1960" w:type="dxa"/>
            <w:shd w:val="clear" w:color="auto" w:fill="006699"/>
          </w:tcPr>
          <w:p w14:paraId="428C5F8D" w14:textId="77777777" w:rsidR="00FC575C" w:rsidRPr="00057D93" w:rsidRDefault="00FC575C" w:rsidP="003C5EDE">
            <w:pPr>
              <w:pStyle w:val="Default"/>
              <w:jc w:val="center"/>
              <w:rPr>
                <w:rFonts w:ascii="Gill Sans MT" w:hAnsi="Gill Sans MT"/>
                <w:color w:val="FFFFFF"/>
                <w:sz w:val="22"/>
                <w:szCs w:val="22"/>
              </w:rPr>
            </w:pPr>
            <w:r>
              <w:rPr>
                <w:rFonts w:ascii="Gill Sans MT" w:hAnsi="Gill Sans MT"/>
                <w:color w:val="FFFFFF"/>
                <w:sz w:val="22"/>
                <w:szCs w:val="22"/>
              </w:rPr>
              <w:t>EYFS</w:t>
            </w:r>
          </w:p>
        </w:tc>
        <w:tc>
          <w:tcPr>
            <w:tcW w:w="2251" w:type="dxa"/>
            <w:shd w:val="clear" w:color="auto" w:fill="006699"/>
          </w:tcPr>
          <w:p w14:paraId="1E3A8E40" w14:textId="77777777" w:rsidR="00FC575C" w:rsidRPr="00057D93" w:rsidRDefault="00FC575C" w:rsidP="003C5EDE">
            <w:pPr>
              <w:pStyle w:val="Default"/>
              <w:jc w:val="center"/>
              <w:rPr>
                <w:rFonts w:ascii="Gill Sans MT" w:hAnsi="Gill Sans MT"/>
                <w:color w:val="FFFFFF"/>
                <w:sz w:val="22"/>
                <w:szCs w:val="22"/>
              </w:rPr>
            </w:pPr>
            <w:r w:rsidRPr="00057D93">
              <w:rPr>
                <w:rFonts w:ascii="Gill Sans MT" w:hAnsi="Gill Sans MT"/>
                <w:color w:val="FFFFFF"/>
                <w:sz w:val="22"/>
                <w:szCs w:val="22"/>
              </w:rPr>
              <w:t>Year 1</w:t>
            </w:r>
          </w:p>
        </w:tc>
        <w:tc>
          <w:tcPr>
            <w:tcW w:w="2419" w:type="dxa"/>
            <w:gridSpan w:val="2"/>
            <w:shd w:val="clear" w:color="auto" w:fill="006699"/>
          </w:tcPr>
          <w:p w14:paraId="476FE18D" w14:textId="77777777" w:rsidR="00FC575C" w:rsidRPr="00057D93" w:rsidRDefault="00FC575C" w:rsidP="003C5EDE">
            <w:pPr>
              <w:pStyle w:val="Default"/>
              <w:jc w:val="center"/>
              <w:rPr>
                <w:rFonts w:ascii="Gill Sans MT" w:hAnsi="Gill Sans MT"/>
                <w:color w:val="FFFFFF"/>
                <w:sz w:val="22"/>
                <w:szCs w:val="22"/>
              </w:rPr>
            </w:pPr>
            <w:r w:rsidRPr="00057D93">
              <w:rPr>
                <w:rFonts w:ascii="Gill Sans MT" w:hAnsi="Gill Sans MT"/>
                <w:color w:val="FFFFFF"/>
                <w:sz w:val="22"/>
                <w:szCs w:val="22"/>
              </w:rPr>
              <w:t>Year 2</w:t>
            </w:r>
          </w:p>
        </w:tc>
        <w:tc>
          <w:tcPr>
            <w:tcW w:w="2143" w:type="dxa"/>
            <w:shd w:val="clear" w:color="auto" w:fill="006699"/>
          </w:tcPr>
          <w:p w14:paraId="2A2CAFD2" w14:textId="77777777" w:rsidR="00FC575C" w:rsidRPr="00057D93" w:rsidRDefault="00FC575C" w:rsidP="003C5EDE">
            <w:pPr>
              <w:spacing w:after="0" w:line="240" w:lineRule="auto"/>
              <w:jc w:val="center"/>
              <w:rPr>
                <w:rFonts w:ascii="Gill Sans MT" w:hAnsi="Gill Sans MT"/>
                <w:color w:val="FFFFFF"/>
              </w:rPr>
            </w:pPr>
            <w:r w:rsidRPr="00057D93">
              <w:rPr>
                <w:rFonts w:ascii="Gill Sans MT" w:hAnsi="Gill Sans MT"/>
                <w:color w:val="FFFFFF"/>
              </w:rPr>
              <w:t>Year 3</w:t>
            </w:r>
          </w:p>
        </w:tc>
        <w:tc>
          <w:tcPr>
            <w:tcW w:w="2131" w:type="dxa"/>
            <w:gridSpan w:val="2"/>
            <w:shd w:val="clear" w:color="auto" w:fill="006699"/>
          </w:tcPr>
          <w:p w14:paraId="0F61DDB7" w14:textId="77777777" w:rsidR="00FC575C" w:rsidRPr="00057D93" w:rsidRDefault="00FC575C" w:rsidP="003C5EDE">
            <w:pPr>
              <w:spacing w:after="0" w:line="240" w:lineRule="auto"/>
              <w:jc w:val="center"/>
              <w:rPr>
                <w:rFonts w:ascii="Gill Sans MT" w:hAnsi="Gill Sans MT"/>
                <w:color w:val="FFFFFF"/>
              </w:rPr>
            </w:pPr>
            <w:r w:rsidRPr="00057D93">
              <w:rPr>
                <w:rFonts w:ascii="Gill Sans MT" w:hAnsi="Gill Sans MT"/>
                <w:color w:val="FFFFFF"/>
              </w:rPr>
              <w:t>Year 4</w:t>
            </w:r>
          </w:p>
        </w:tc>
        <w:tc>
          <w:tcPr>
            <w:tcW w:w="2315" w:type="dxa"/>
            <w:gridSpan w:val="2"/>
            <w:shd w:val="clear" w:color="auto" w:fill="006699"/>
          </w:tcPr>
          <w:p w14:paraId="38836177" w14:textId="77777777" w:rsidR="00FC575C" w:rsidRPr="00057D93" w:rsidRDefault="00FC575C" w:rsidP="003C5EDE">
            <w:pPr>
              <w:spacing w:after="0" w:line="240" w:lineRule="auto"/>
              <w:jc w:val="center"/>
              <w:rPr>
                <w:rFonts w:ascii="Gill Sans MT" w:hAnsi="Gill Sans MT"/>
                <w:color w:val="FFFFFF"/>
              </w:rPr>
            </w:pPr>
            <w:r w:rsidRPr="00057D93">
              <w:rPr>
                <w:rFonts w:ascii="Gill Sans MT" w:hAnsi="Gill Sans MT"/>
                <w:color w:val="FFFFFF"/>
              </w:rPr>
              <w:t>Year 5</w:t>
            </w:r>
          </w:p>
        </w:tc>
        <w:tc>
          <w:tcPr>
            <w:tcW w:w="2395" w:type="dxa"/>
            <w:gridSpan w:val="2"/>
            <w:shd w:val="clear" w:color="auto" w:fill="006699"/>
          </w:tcPr>
          <w:p w14:paraId="233EDD9C" w14:textId="77777777" w:rsidR="00FC575C" w:rsidRPr="00057D93" w:rsidRDefault="00FC575C" w:rsidP="003C5EDE">
            <w:pPr>
              <w:spacing w:after="0" w:line="240" w:lineRule="auto"/>
              <w:jc w:val="center"/>
              <w:rPr>
                <w:rFonts w:ascii="Gill Sans MT" w:hAnsi="Gill Sans MT"/>
                <w:color w:val="FFFFFF"/>
              </w:rPr>
            </w:pPr>
            <w:r w:rsidRPr="00057D93">
              <w:rPr>
                <w:rFonts w:ascii="Gill Sans MT" w:hAnsi="Gill Sans MT"/>
                <w:color w:val="FFFFFF"/>
              </w:rPr>
              <w:t>Year 6</w:t>
            </w:r>
          </w:p>
        </w:tc>
      </w:tr>
      <w:tr w:rsidR="00FC575C" w:rsidRPr="00057D93" w14:paraId="0D24D147" w14:textId="77777777" w:rsidTr="003C5EDE">
        <w:tc>
          <w:tcPr>
            <w:tcW w:w="1960" w:type="dxa"/>
          </w:tcPr>
          <w:p w14:paraId="4EDD5C1C" w14:textId="77777777" w:rsidR="00FC575C" w:rsidRPr="00057D93" w:rsidRDefault="00FC575C" w:rsidP="003C5EDE">
            <w:pPr>
              <w:pStyle w:val="Default"/>
              <w:jc w:val="center"/>
              <w:rPr>
                <w:rFonts w:ascii="Gill Sans MT" w:hAnsi="Gill Sans MT"/>
                <w:sz w:val="22"/>
                <w:szCs w:val="22"/>
              </w:rPr>
            </w:pPr>
            <w:r>
              <w:rPr>
                <w:rFonts w:ascii="Gill Sans MT" w:hAnsi="Gill Sans MT"/>
                <w:sz w:val="22"/>
                <w:szCs w:val="22"/>
              </w:rPr>
              <w:t>Explore the composition of numbers to 10</w:t>
            </w:r>
          </w:p>
        </w:tc>
        <w:tc>
          <w:tcPr>
            <w:tcW w:w="2251" w:type="dxa"/>
            <w:shd w:val="clear" w:color="auto" w:fill="auto"/>
          </w:tcPr>
          <w:p w14:paraId="1D2370D2" w14:textId="77777777" w:rsidR="00FC575C" w:rsidRPr="00057D93" w:rsidRDefault="00FC575C" w:rsidP="003C5EDE">
            <w:pPr>
              <w:pStyle w:val="Default"/>
              <w:jc w:val="center"/>
              <w:rPr>
                <w:rFonts w:ascii="Gill Sans MT" w:hAnsi="Gill Sans MT"/>
                <w:sz w:val="22"/>
                <w:szCs w:val="22"/>
              </w:rPr>
            </w:pPr>
            <w:r w:rsidRPr="00057D93">
              <w:rPr>
                <w:rFonts w:ascii="Gill Sans MT" w:hAnsi="Gill Sans MT"/>
                <w:sz w:val="22"/>
                <w:szCs w:val="22"/>
              </w:rPr>
              <w:t>Represent and use number bonds and related subtraction facts within 20</w:t>
            </w:r>
          </w:p>
        </w:tc>
        <w:tc>
          <w:tcPr>
            <w:tcW w:w="2419" w:type="dxa"/>
            <w:gridSpan w:val="2"/>
            <w:shd w:val="clear" w:color="auto" w:fill="auto"/>
          </w:tcPr>
          <w:p w14:paraId="73ABE92D" w14:textId="77777777" w:rsidR="00FC575C" w:rsidRPr="00057D93" w:rsidRDefault="00FC575C" w:rsidP="003C5EDE">
            <w:pPr>
              <w:pStyle w:val="Default"/>
              <w:jc w:val="center"/>
              <w:rPr>
                <w:rFonts w:ascii="Gill Sans MT" w:hAnsi="Gill Sans MT"/>
                <w:sz w:val="22"/>
                <w:szCs w:val="22"/>
              </w:rPr>
            </w:pPr>
            <w:r w:rsidRPr="00057D93">
              <w:rPr>
                <w:rFonts w:ascii="Gill Sans MT" w:hAnsi="Gill Sans MT"/>
                <w:sz w:val="22"/>
                <w:szCs w:val="22"/>
              </w:rPr>
              <w:t>Recall and use addition and subtraction facts to 20 fluently, and derive and use related facts up to 100</w:t>
            </w:r>
          </w:p>
          <w:p w14:paraId="251D48BA" w14:textId="77777777" w:rsidR="00FC575C" w:rsidRPr="00057D93" w:rsidRDefault="00FC575C" w:rsidP="003C5EDE">
            <w:pPr>
              <w:pStyle w:val="Default"/>
              <w:jc w:val="center"/>
              <w:rPr>
                <w:rFonts w:ascii="Gill Sans MT" w:hAnsi="Gill Sans MT"/>
                <w:sz w:val="22"/>
                <w:szCs w:val="22"/>
              </w:rPr>
            </w:pPr>
          </w:p>
        </w:tc>
        <w:tc>
          <w:tcPr>
            <w:tcW w:w="2143" w:type="dxa"/>
            <w:shd w:val="clear" w:color="auto" w:fill="auto"/>
          </w:tcPr>
          <w:p w14:paraId="6F7BD844" w14:textId="77777777" w:rsidR="00FC575C" w:rsidRPr="00057D93" w:rsidRDefault="00FC575C" w:rsidP="003C5EDE">
            <w:pPr>
              <w:spacing w:after="0" w:line="240" w:lineRule="auto"/>
              <w:jc w:val="center"/>
              <w:rPr>
                <w:rFonts w:ascii="Gill Sans MT" w:hAnsi="Gill Sans MT"/>
              </w:rPr>
            </w:pPr>
          </w:p>
        </w:tc>
        <w:tc>
          <w:tcPr>
            <w:tcW w:w="2131" w:type="dxa"/>
            <w:gridSpan w:val="2"/>
            <w:shd w:val="clear" w:color="auto" w:fill="auto"/>
          </w:tcPr>
          <w:p w14:paraId="7D249A97" w14:textId="77777777" w:rsidR="00FC575C" w:rsidRPr="00057D93" w:rsidRDefault="00FC575C" w:rsidP="003C5EDE">
            <w:pPr>
              <w:spacing w:after="0" w:line="240" w:lineRule="auto"/>
              <w:jc w:val="center"/>
              <w:rPr>
                <w:rFonts w:ascii="Gill Sans MT" w:hAnsi="Gill Sans MT"/>
              </w:rPr>
            </w:pPr>
          </w:p>
        </w:tc>
        <w:tc>
          <w:tcPr>
            <w:tcW w:w="2315" w:type="dxa"/>
            <w:gridSpan w:val="2"/>
            <w:shd w:val="clear" w:color="auto" w:fill="auto"/>
          </w:tcPr>
          <w:p w14:paraId="004B96A9" w14:textId="77777777" w:rsidR="00FC575C" w:rsidRPr="00057D93" w:rsidRDefault="00FC575C" w:rsidP="003C5EDE">
            <w:pPr>
              <w:spacing w:after="0" w:line="240" w:lineRule="auto"/>
              <w:jc w:val="center"/>
              <w:rPr>
                <w:rFonts w:ascii="Gill Sans MT" w:hAnsi="Gill Sans MT"/>
              </w:rPr>
            </w:pPr>
          </w:p>
        </w:tc>
        <w:tc>
          <w:tcPr>
            <w:tcW w:w="2395" w:type="dxa"/>
            <w:gridSpan w:val="2"/>
            <w:shd w:val="clear" w:color="auto" w:fill="auto"/>
          </w:tcPr>
          <w:p w14:paraId="6EDF71FC" w14:textId="77777777" w:rsidR="00FC575C" w:rsidRPr="00057D93" w:rsidRDefault="00FC575C" w:rsidP="003C5EDE">
            <w:pPr>
              <w:spacing w:after="0" w:line="240" w:lineRule="auto"/>
              <w:jc w:val="center"/>
              <w:rPr>
                <w:rFonts w:ascii="Gill Sans MT" w:hAnsi="Gill Sans MT"/>
              </w:rPr>
            </w:pPr>
          </w:p>
        </w:tc>
      </w:tr>
      <w:tr w:rsidR="00FC575C" w:rsidRPr="00057D93" w14:paraId="6D9D49C7" w14:textId="77777777" w:rsidTr="003C5EDE">
        <w:tc>
          <w:tcPr>
            <w:tcW w:w="1960" w:type="dxa"/>
          </w:tcPr>
          <w:p w14:paraId="587D54E7" w14:textId="77777777" w:rsidR="00FC575C" w:rsidRPr="00057D93" w:rsidRDefault="00FC575C" w:rsidP="003C5EDE">
            <w:pPr>
              <w:pStyle w:val="Default"/>
              <w:jc w:val="center"/>
              <w:rPr>
                <w:rFonts w:ascii="Gill Sans MT" w:hAnsi="Gill Sans MT"/>
                <w:sz w:val="22"/>
                <w:szCs w:val="22"/>
                <w:highlight w:val="yellow"/>
              </w:rPr>
            </w:pPr>
          </w:p>
        </w:tc>
        <w:tc>
          <w:tcPr>
            <w:tcW w:w="2251" w:type="dxa"/>
            <w:shd w:val="clear" w:color="auto" w:fill="auto"/>
          </w:tcPr>
          <w:p w14:paraId="5B2F0007" w14:textId="77777777" w:rsidR="00FC575C" w:rsidRPr="00057D93" w:rsidRDefault="00FC575C" w:rsidP="003C5EDE">
            <w:pPr>
              <w:pStyle w:val="Default"/>
              <w:jc w:val="center"/>
              <w:rPr>
                <w:rFonts w:ascii="Gill Sans MT" w:hAnsi="Gill Sans MT"/>
                <w:sz w:val="22"/>
                <w:szCs w:val="22"/>
                <w:highlight w:val="yellow"/>
              </w:rPr>
            </w:pPr>
            <w:r w:rsidRPr="00057D93">
              <w:rPr>
                <w:rFonts w:ascii="Gill Sans MT" w:hAnsi="Gill Sans MT"/>
                <w:sz w:val="22"/>
                <w:szCs w:val="22"/>
                <w:highlight w:val="yellow"/>
              </w:rPr>
              <w:t>Compose numbers to 10 from 2 parts, and partition numbers to 10 into parts, including recognising odd and even numbers.</w:t>
            </w:r>
          </w:p>
          <w:p w14:paraId="3520EBC7" w14:textId="77777777" w:rsidR="00FC575C" w:rsidRPr="00057D93" w:rsidRDefault="00FC575C" w:rsidP="003C5EDE">
            <w:pPr>
              <w:pStyle w:val="Default"/>
              <w:jc w:val="center"/>
              <w:rPr>
                <w:rFonts w:ascii="Gill Sans MT" w:hAnsi="Gill Sans MT"/>
                <w:sz w:val="22"/>
                <w:szCs w:val="22"/>
                <w:highlight w:val="yellow"/>
              </w:rPr>
            </w:pPr>
          </w:p>
        </w:tc>
        <w:tc>
          <w:tcPr>
            <w:tcW w:w="2419" w:type="dxa"/>
            <w:gridSpan w:val="2"/>
            <w:shd w:val="clear" w:color="auto" w:fill="auto"/>
          </w:tcPr>
          <w:p w14:paraId="4B0205F6" w14:textId="77777777" w:rsidR="00FC575C" w:rsidRPr="00057D93" w:rsidRDefault="00FC575C" w:rsidP="003C5EDE">
            <w:pPr>
              <w:pStyle w:val="Default"/>
              <w:jc w:val="center"/>
              <w:rPr>
                <w:rFonts w:ascii="Gill Sans MT" w:hAnsi="Gill Sans MT"/>
                <w:sz w:val="22"/>
                <w:szCs w:val="22"/>
                <w:highlight w:val="yellow"/>
              </w:rPr>
            </w:pPr>
            <w:r w:rsidRPr="00057D93">
              <w:rPr>
                <w:rFonts w:ascii="Gill Sans MT" w:hAnsi="Gill Sans MT"/>
                <w:sz w:val="22"/>
                <w:szCs w:val="22"/>
                <w:highlight w:val="yellow"/>
              </w:rPr>
              <w:t>Add and subtract</w:t>
            </w:r>
          </w:p>
          <w:p w14:paraId="27AB91F3" w14:textId="77777777" w:rsidR="00FC575C" w:rsidRPr="00057D93" w:rsidRDefault="00FC575C" w:rsidP="003C5EDE">
            <w:pPr>
              <w:pStyle w:val="Default"/>
              <w:jc w:val="center"/>
              <w:rPr>
                <w:rFonts w:ascii="Gill Sans MT" w:hAnsi="Gill Sans MT"/>
                <w:sz w:val="22"/>
                <w:szCs w:val="22"/>
                <w:highlight w:val="yellow"/>
              </w:rPr>
            </w:pPr>
            <w:r w:rsidRPr="00057D93">
              <w:rPr>
                <w:rFonts w:ascii="Gill Sans MT" w:hAnsi="Gill Sans MT"/>
                <w:sz w:val="22"/>
                <w:szCs w:val="22"/>
                <w:highlight w:val="yellow"/>
              </w:rPr>
              <w:t>across 10.</w:t>
            </w:r>
          </w:p>
        </w:tc>
        <w:tc>
          <w:tcPr>
            <w:tcW w:w="2143" w:type="dxa"/>
            <w:shd w:val="clear" w:color="auto" w:fill="auto"/>
          </w:tcPr>
          <w:p w14:paraId="7C0ADA1C" w14:textId="77777777" w:rsidR="00FC575C" w:rsidRPr="00057D93" w:rsidRDefault="00FC575C" w:rsidP="003C5EDE">
            <w:pPr>
              <w:spacing w:after="0" w:line="240" w:lineRule="auto"/>
              <w:jc w:val="center"/>
              <w:rPr>
                <w:rFonts w:ascii="Gill Sans MT" w:hAnsi="Gill Sans MT"/>
                <w:highlight w:val="yellow"/>
              </w:rPr>
            </w:pPr>
            <w:r w:rsidRPr="00057D93">
              <w:rPr>
                <w:rFonts w:ascii="Gill Sans MT" w:hAnsi="Gill Sans MT"/>
                <w:highlight w:val="yellow"/>
              </w:rPr>
              <w:t>Calculate complements to 100.</w:t>
            </w:r>
          </w:p>
        </w:tc>
        <w:tc>
          <w:tcPr>
            <w:tcW w:w="2131" w:type="dxa"/>
            <w:gridSpan w:val="2"/>
            <w:shd w:val="clear" w:color="auto" w:fill="auto"/>
          </w:tcPr>
          <w:p w14:paraId="475E6546" w14:textId="77777777" w:rsidR="00FC575C" w:rsidRPr="00057D93" w:rsidRDefault="00FC575C" w:rsidP="003C5EDE">
            <w:pPr>
              <w:spacing w:after="0" w:line="240" w:lineRule="auto"/>
              <w:jc w:val="center"/>
              <w:rPr>
                <w:rFonts w:ascii="Gill Sans MT" w:hAnsi="Gill Sans MT"/>
                <w:highlight w:val="yellow"/>
              </w:rPr>
            </w:pPr>
          </w:p>
        </w:tc>
        <w:tc>
          <w:tcPr>
            <w:tcW w:w="2315" w:type="dxa"/>
            <w:gridSpan w:val="2"/>
            <w:shd w:val="clear" w:color="auto" w:fill="auto"/>
          </w:tcPr>
          <w:p w14:paraId="0B600713" w14:textId="77777777" w:rsidR="00FC575C" w:rsidRPr="00057D93" w:rsidRDefault="00FC575C" w:rsidP="003C5EDE">
            <w:pPr>
              <w:spacing w:after="0" w:line="240" w:lineRule="auto"/>
              <w:jc w:val="center"/>
              <w:rPr>
                <w:rFonts w:ascii="Gill Sans MT" w:hAnsi="Gill Sans MT"/>
                <w:highlight w:val="yellow"/>
              </w:rPr>
            </w:pPr>
          </w:p>
        </w:tc>
        <w:tc>
          <w:tcPr>
            <w:tcW w:w="2395" w:type="dxa"/>
            <w:gridSpan w:val="2"/>
            <w:shd w:val="clear" w:color="auto" w:fill="auto"/>
          </w:tcPr>
          <w:p w14:paraId="7DFC12CE" w14:textId="77777777" w:rsidR="00FC575C" w:rsidRPr="00057D93" w:rsidRDefault="00FC575C" w:rsidP="003C5EDE">
            <w:pPr>
              <w:spacing w:after="0" w:line="240" w:lineRule="auto"/>
              <w:jc w:val="center"/>
              <w:rPr>
                <w:rFonts w:ascii="Gill Sans MT" w:hAnsi="Gill Sans MT"/>
                <w:highlight w:val="yellow"/>
              </w:rPr>
            </w:pPr>
            <w:r w:rsidRPr="00057D93">
              <w:rPr>
                <w:rFonts w:ascii="Gill Sans MT" w:hAnsi="Gill Sans MT"/>
                <w:highlight w:val="yellow"/>
              </w:rPr>
              <w:t xml:space="preserve">Understand that 2 numbers can be related additively or multiplicatively, and quantify additive and multiplicative relationships (multiplicative relationships restricted </w:t>
            </w:r>
            <w:r w:rsidRPr="00057D93">
              <w:rPr>
                <w:rFonts w:ascii="Gill Sans MT" w:hAnsi="Gill Sans MT"/>
                <w:highlight w:val="yellow"/>
              </w:rPr>
              <w:lastRenderedPageBreak/>
              <w:t>to multiplication by a whole number).</w:t>
            </w:r>
          </w:p>
          <w:p w14:paraId="4A6A5DCC" w14:textId="77777777" w:rsidR="00FC575C" w:rsidRPr="00057D93" w:rsidRDefault="00FC575C" w:rsidP="003C5EDE">
            <w:pPr>
              <w:spacing w:after="0" w:line="240" w:lineRule="auto"/>
              <w:jc w:val="center"/>
              <w:rPr>
                <w:rFonts w:ascii="Gill Sans MT" w:hAnsi="Gill Sans MT"/>
                <w:highlight w:val="yellow"/>
              </w:rPr>
            </w:pPr>
          </w:p>
        </w:tc>
      </w:tr>
      <w:tr w:rsidR="00FC575C" w:rsidRPr="00057D93" w14:paraId="771E8445" w14:textId="77777777" w:rsidTr="003C5EDE">
        <w:tc>
          <w:tcPr>
            <w:tcW w:w="15614" w:type="dxa"/>
            <w:gridSpan w:val="11"/>
            <w:shd w:val="clear" w:color="auto" w:fill="006699"/>
          </w:tcPr>
          <w:p w14:paraId="46243BFF" w14:textId="77777777" w:rsidR="00FC575C" w:rsidRPr="00057D93" w:rsidRDefault="00FC575C" w:rsidP="003C5EDE">
            <w:pPr>
              <w:spacing w:after="0" w:line="240" w:lineRule="auto"/>
              <w:jc w:val="center"/>
              <w:rPr>
                <w:rFonts w:ascii="Gill Sans MT" w:hAnsi="Gill Sans MT"/>
                <w:b/>
                <w:color w:val="FFFFFF"/>
              </w:rPr>
            </w:pPr>
            <w:r w:rsidRPr="00057D93">
              <w:rPr>
                <w:rFonts w:ascii="Gill Sans MT" w:hAnsi="Gill Sans MT"/>
                <w:b/>
                <w:color w:val="FFFFFF"/>
              </w:rPr>
              <w:lastRenderedPageBreak/>
              <w:t>MENTAL CALCULATION</w:t>
            </w:r>
          </w:p>
        </w:tc>
      </w:tr>
      <w:tr w:rsidR="00FC575C" w:rsidRPr="00057D93" w14:paraId="1F9471C2" w14:textId="77777777" w:rsidTr="003C5EDE">
        <w:tc>
          <w:tcPr>
            <w:tcW w:w="1960" w:type="dxa"/>
          </w:tcPr>
          <w:p w14:paraId="68C534B7" w14:textId="77777777" w:rsidR="00FC575C" w:rsidRDefault="00FC575C" w:rsidP="003C5EDE">
            <w:pPr>
              <w:pStyle w:val="Default"/>
              <w:jc w:val="center"/>
              <w:rPr>
                <w:rFonts w:ascii="Gill Sans MT" w:hAnsi="Gill Sans MT"/>
                <w:sz w:val="22"/>
                <w:szCs w:val="22"/>
              </w:rPr>
            </w:pPr>
            <w:r>
              <w:rPr>
                <w:rFonts w:ascii="Gill Sans MT" w:hAnsi="Gill Sans MT"/>
                <w:sz w:val="22"/>
                <w:szCs w:val="22"/>
              </w:rPr>
              <w:t>Compare quantities up to 10 in different context</w:t>
            </w:r>
          </w:p>
          <w:p w14:paraId="70842ED0" w14:textId="77777777" w:rsidR="00FC575C" w:rsidRDefault="00FC575C" w:rsidP="003C5EDE">
            <w:pPr>
              <w:pStyle w:val="Default"/>
              <w:jc w:val="center"/>
              <w:rPr>
                <w:rFonts w:ascii="Gill Sans MT" w:hAnsi="Gill Sans MT"/>
                <w:sz w:val="22"/>
                <w:szCs w:val="22"/>
              </w:rPr>
            </w:pPr>
          </w:p>
          <w:p w14:paraId="1A04D5B4" w14:textId="77777777" w:rsidR="00FC575C" w:rsidRPr="00057D93" w:rsidRDefault="00FC575C" w:rsidP="003C5EDE">
            <w:pPr>
              <w:pStyle w:val="Default"/>
              <w:jc w:val="center"/>
              <w:rPr>
                <w:rFonts w:ascii="Gill Sans MT" w:hAnsi="Gill Sans MT"/>
                <w:sz w:val="22"/>
                <w:szCs w:val="22"/>
              </w:rPr>
            </w:pPr>
            <w:r>
              <w:rPr>
                <w:rFonts w:ascii="Gill Sans MT" w:hAnsi="Gill Sans MT"/>
                <w:sz w:val="22"/>
                <w:szCs w:val="22"/>
              </w:rPr>
              <w:t>Automatically recall (sometimes without reference to rhymes, counting or other aids) number bonds up to 5 (including subtraction facts) and some number bonds to 10, including double facts.</w:t>
            </w:r>
          </w:p>
        </w:tc>
        <w:tc>
          <w:tcPr>
            <w:tcW w:w="2251" w:type="dxa"/>
            <w:shd w:val="clear" w:color="auto" w:fill="auto"/>
          </w:tcPr>
          <w:p w14:paraId="468722D9" w14:textId="77777777" w:rsidR="00FC575C" w:rsidRPr="00057D93" w:rsidRDefault="00FC575C" w:rsidP="003C5EDE">
            <w:pPr>
              <w:pStyle w:val="Default"/>
              <w:jc w:val="center"/>
              <w:rPr>
                <w:rFonts w:ascii="Gill Sans MT" w:hAnsi="Gill Sans MT"/>
                <w:sz w:val="22"/>
                <w:szCs w:val="22"/>
              </w:rPr>
            </w:pPr>
            <w:r w:rsidRPr="00057D93">
              <w:rPr>
                <w:rFonts w:ascii="Gill Sans MT" w:hAnsi="Gill Sans MT"/>
                <w:sz w:val="22"/>
                <w:szCs w:val="22"/>
              </w:rPr>
              <w:t>Add and subtract one-digit and two-digit numbers to 20, including zero</w:t>
            </w:r>
          </w:p>
        </w:tc>
        <w:tc>
          <w:tcPr>
            <w:tcW w:w="2419" w:type="dxa"/>
            <w:gridSpan w:val="2"/>
            <w:shd w:val="clear" w:color="auto" w:fill="auto"/>
          </w:tcPr>
          <w:p w14:paraId="4950AB1C" w14:textId="77777777" w:rsidR="00FC575C" w:rsidRPr="00057D93" w:rsidRDefault="00FC575C" w:rsidP="003C5EDE">
            <w:pPr>
              <w:pStyle w:val="Default"/>
              <w:jc w:val="center"/>
              <w:rPr>
                <w:rFonts w:ascii="Gill Sans MT" w:hAnsi="Gill Sans MT"/>
                <w:sz w:val="22"/>
                <w:szCs w:val="22"/>
              </w:rPr>
            </w:pPr>
            <w:r w:rsidRPr="00057D93">
              <w:rPr>
                <w:rFonts w:ascii="Gill Sans MT" w:hAnsi="Gill Sans MT"/>
                <w:sz w:val="22"/>
                <w:szCs w:val="22"/>
              </w:rPr>
              <w:t>Add and subtract numbers using concrete objects, pictorial representations, and mentally, including:</w:t>
            </w:r>
          </w:p>
          <w:p w14:paraId="36C12791" w14:textId="77777777" w:rsidR="00FC575C" w:rsidRPr="00057D93" w:rsidRDefault="00FC575C" w:rsidP="00FC575C">
            <w:pPr>
              <w:pStyle w:val="Default"/>
              <w:numPr>
                <w:ilvl w:val="0"/>
                <w:numId w:val="4"/>
              </w:numPr>
              <w:ind w:left="317" w:hanging="283"/>
              <w:jc w:val="center"/>
              <w:rPr>
                <w:rFonts w:ascii="Gill Sans MT" w:hAnsi="Gill Sans MT"/>
                <w:sz w:val="22"/>
                <w:szCs w:val="22"/>
              </w:rPr>
            </w:pPr>
            <w:r w:rsidRPr="00057D93">
              <w:rPr>
                <w:rFonts w:ascii="Gill Sans MT" w:hAnsi="Gill Sans MT"/>
                <w:sz w:val="22"/>
                <w:szCs w:val="22"/>
              </w:rPr>
              <w:t>a two-digit number and ones</w:t>
            </w:r>
          </w:p>
          <w:p w14:paraId="2B17A9B6" w14:textId="77777777" w:rsidR="00FC575C" w:rsidRPr="00057D93" w:rsidRDefault="00FC575C" w:rsidP="00FC575C">
            <w:pPr>
              <w:pStyle w:val="Default"/>
              <w:numPr>
                <w:ilvl w:val="0"/>
                <w:numId w:val="4"/>
              </w:numPr>
              <w:ind w:left="317" w:hanging="283"/>
              <w:jc w:val="center"/>
              <w:rPr>
                <w:rFonts w:ascii="Gill Sans MT" w:hAnsi="Gill Sans MT"/>
                <w:sz w:val="22"/>
                <w:szCs w:val="22"/>
              </w:rPr>
            </w:pPr>
            <w:r w:rsidRPr="00057D93">
              <w:rPr>
                <w:rFonts w:ascii="Gill Sans MT" w:hAnsi="Gill Sans MT"/>
                <w:sz w:val="22"/>
                <w:szCs w:val="22"/>
              </w:rPr>
              <w:t>a two-digit number and tens</w:t>
            </w:r>
          </w:p>
          <w:p w14:paraId="45D68242" w14:textId="77777777" w:rsidR="00FC575C" w:rsidRPr="00057D93" w:rsidRDefault="00FC575C" w:rsidP="00FC575C">
            <w:pPr>
              <w:pStyle w:val="Default"/>
              <w:numPr>
                <w:ilvl w:val="0"/>
                <w:numId w:val="4"/>
              </w:numPr>
              <w:ind w:left="317" w:hanging="283"/>
              <w:jc w:val="center"/>
              <w:rPr>
                <w:rFonts w:ascii="Gill Sans MT" w:hAnsi="Gill Sans MT"/>
                <w:sz w:val="22"/>
                <w:szCs w:val="22"/>
              </w:rPr>
            </w:pPr>
            <w:r w:rsidRPr="00057D93">
              <w:rPr>
                <w:rFonts w:ascii="Gill Sans MT" w:hAnsi="Gill Sans MT"/>
                <w:sz w:val="22"/>
                <w:szCs w:val="22"/>
              </w:rPr>
              <w:t>two two-digit numbers</w:t>
            </w:r>
          </w:p>
          <w:p w14:paraId="51500155" w14:textId="77777777" w:rsidR="00FC575C" w:rsidRPr="00057D93" w:rsidRDefault="00FC575C" w:rsidP="00FC575C">
            <w:pPr>
              <w:pStyle w:val="Default"/>
              <w:numPr>
                <w:ilvl w:val="0"/>
                <w:numId w:val="4"/>
              </w:numPr>
              <w:ind w:left="317" w:hanging="283"/>
              <w:jc w:val="center"/>
              <w:rPr>
                <w:rFonts w:ascii="Gill Sans MT" w:hAnsi="Gill Sans MT"/>
                <w:sz w:val="22"/>
                <w:szCs w:val="22"/>
              </w:rPr>
            </w:pPr>
            <w:r w:rsidRPr="00057D93">
              <w:rPr>
                <w:rFonts w:ascii="Gill Sans MT" w:hAnsi="Gill Sans MT"/>
                <w:sz w:val="22"/>
                <w:szCs w:val="22"/>
              </w:rPr>
              <w:t>adding three one-digit numbers</w:t>
            </w:r>
          </w:p>
        </w:tc>
        <w:tc>
          <w:tcPr>
            <w:tcW w:w="2143" w:type="dxa"/>
            <w:shd w:val="clear" w:color="auto" w:fill="auto"/>
          </w:tcPr>
          <w:p w14:paraId="054FEE2D" w14:textId="77777777" w:rsidR="00FC575C" w:rsidRPr="00057D93" w:rsidRDefault="00FC575C" w:rsidP="003C5EDE">
            <w:pPr>
              <w:pStyle w:val="Default"/>
              <w:jc w:val="center"/>
              <w:rPr>
                <w:rFonts w:ascii="Gill Sans MT" w:hAnsi="Gill Sans MT"/>
                <w:sz w:val="22"/>
                <w:szCs w:val="22"/>
              </w:rPr>
            </w:pPr>
            <w:r w:rsidRPr="00057D93">
              <w:rPr>
                <w:rFonts w:ascii="Gill Sans MT" w:hAnsi="Gill Sans MT"/>
                <w:sz w:val="22"/>
                <w:szCs w:val="22"/>
              </w:rPr>
              <w:t>Add and subtract numbers mentally, including:</w:t>
            </w:r>
          </w:p>
          <w:p w14:paraId="6670F515" w14:textId="77777777" w:rsidR="00FC575C" w:rsidRPr="00057D93" w:rsidRDefault="00FC575C" w:rsidP="00FC575C">
            <w:pPr>
              <w:pStyle w:val="Default"/>
              <w:numPr>
                <w:ilvl w:val="0"/>
                <w:numId w:val="4"/>
              </w:numPr>
              <w:ind w:left="317" w:hanging="283"/>
              <w:jc w:val="center"/>
              <w:rPr>
                <w:rFonts w:ascii="Gill Sans MT" w:hAnsi="Gill Sans MT"/>
                <w:sz w:val="22"/>
                <w:szCs w:val="22"/>
              </w:rPr>
            </w:pPr>
            <w:r w:rsidRPr="00057D93">
              <w:rPr>
                <w:rFonts w:ascii="Gill Sans MT" w:hAnsi="Gill Sans MT"/>
                <w:sz w:val="22"/>
                <w:szCs w:val="22"/>
              </w:rPr>
              <w:t>a three-digit number and ones</w:t>
            </w:r>
          </w:p>
          <w:p w14:paraId="16772470" w14:textId="77777777" w:rsidR="00FC575C" w:rsidRPr="00057D93" w:rsidRDefault="00FC575C" w:rsidP="00FC575C">
            <w:pPr>
              <w:pStyle w:val="Default"/>
              <w:numPr>
                <w:ilvl w:val="0"/>
                <w:numId w:val="4"/>
              </w:numPr>
              <w:ind w:left="317" w:hanging="283"/>
              <w:jc w:val="center"/>
              <w:rPr>
                <w:rFonts w:ascii="Gill Sans MT" w:hAnsi="Gill Sans MT"/>
                <w:sz w:val="22"/>
                <w:szCs w:val="22"/>
              </w:rPr>
            </w:pPr>
            <w:r w:rsidRPr="00057D93">
              <w:rPr>
                <w:rFonts w:ascii="Gill Sans MT" w:hAnsi="Gill Sans MT"/>
                <w:sz w:val="22"/>
                <w:szCs w:val="22"/>
              </w:rPr>
              <w:t>a three-digit number and tens</w:t>
            </w:r>
          </w:p>
          <w:p w14:paraId="73BD8F30" w14:textId="77777777" w:rsidR="00FC575C" w:rsidRPr="00057D93" w:rsidRDefault="00FC575C" w:rsidP="00FC575C">
            <w:pPr>
              <w:pStyle w:val="Default"/>
              <w:numPr>
                <w:ilvl w:val="0"/>
                <w:numId w:val="4"/>
              </w:numPr>
              <w:ind w:left="317" w:hanging="283"/>
              <w:jc w:val="center"/>
              <w:rPr>
                <w:rFonts w:ascii="Gill Sans MT" w:hAnsi="Gill Sans MT"/>
                <w:sz w:val="22"/>
                <w:szCs w:val="22"/>
              </w:rPr>
            </w:pPr>
            <w:r w:rsidRPr="00057D93">
              <w:rPr>
                <w:rFonts w:ascii="Gill Sans MT" w:hAnsi="Gill Sans MT"/>
                <w:sz w:val="22"/>
                <w:szCs w:val="22"/>
              </w:rPr>
              <w:t>a three-digit number and hundreds</w:t>
            </w:r>
          </w:p>
          <w:p w14:paraId="4A2B0E9C" w14:textId="77777777" w:rsidR="00FC575C" w:rsidRPr="00057D93" w:rsidRDefault="00FC575C" w:rsidP="003C5EDE">
            <w:pPr>
              <w:pStyle w:val="Default"/>
              <w:jc w:val="center"/>
              <w:rPr>
                <w:rFonts w:ascii="Gill Sans MT" w:hAnsi="Gill Sans MT"/>
                <w:sz w:val="22"/>
                <w:szCs w:val="22"/>
              </w:rPr>
            </w:pPr>
          </w:p>
        </w:tc>
        <w:tc>
          <w:tcPr>
            <w:tcW w:w="2131" w:type="dxa"/>
            <w:gridSpan w:val="2"/>
            <w:shd w:val="clear" w:color="auto" w:fill="auto"/>
          </w:tcPr>
          <w:p w14:paraId="70DC5F58" w14:textId="77777777" w:rsidR="00FC575C" w:rsidRPr="00057D93" w:rsidRDefault="00FC575C" w:rsidP="003C5EDE">
            <w:pPr>
              <w:spacing w:after="0" w:line="240" w:lineRule="auto"/>
              <w:jc w:val="center"/>
              <w:rPr>
                <w:rFonts w:ascii="Gill Sans MT" w:hAnsi="Gill Sans MT"/>
              </w:rPr>
            </w:pPr>
          </w:p>
        </w:tc>
        <w:tc>
          <w:tcPr>
            <w:tcW w:w="2315" w:type="dxa"/>
            <w:gridSpan w:val="2"/>
            <w:shd w:val="clear" w:color="auto" w:fill="auto"/>
          </w:tcPr>
          <w:p w14:paraId="5142A9A8" w14:textId="77777777" w:rsidR="00FC575C" w:rsidRPr="00057D93" w:rsidRDefault="00FC575C" w:rsidP="003C5EDE">
            <w:pPr>
              <w:pStyle w:val="Default"/>
              <w:jc w:val="center"/>
              <w:rPr>
                <w:rFonts w:ascii="Gill Sans MT" w:hAnsi="Gill Sans MT"/>
                <w:sz w:val="22"/>
                <w:szCs w:val="22"/>
              </w:rPr>
            </w:pPr>
            <w:r w:rsidRPr="00057D93">
              <w:rPr>
                <w:rFonts w:ascii="Gill Sans MT" w:hAnsi="Gill Sans MT"/>
                <w:sz w:val="22"/>
                <w:szCs w:val="22"/>
              </w:rPr>
              <w:t>Add and subtract numbers mentally with increasingly large numbers</w:t>
            </w:r>
          </w:p>
          <w:p w14:paraId="05736116" w14:textId="77777777" w:rsidR="00FC575C" w:rsidRPr="00057D93" w:rsidRDefault="00FC575C" w:rsidP="003C5EDE">
            <w:pPr>
              <w:spacing w:after="0" w:line="240" w:lineRule="auto"/>
              <w:jc w:val="center"/>
              <w:rPr>
                <w:rFonts w:ascii="Gill Sans MT" w:hAnsi="Gill Sans MT"/>
              </w:rPr>
            </w:pPr>
          </w:p>
        </w:tc>
        <w:tc>
          <w:tcPr>
            <w:tcW w:w="2395" w:type="dxa"/>
            <w:gridSpan w:val="2"/>
            <w:shd w:val="clear" w:color="auto" w:fill="auto"/>
          </w:tcPr>
          <w:p w14:paraId="36602E4F" w14:textId="77777777" w:rsidR="00FC575C" w:rsidRPr="00057D93" w:rsidRDefault="00FC575C" w:rsidP="003C5EDE">
            <w:pPr>
              <w:pStyle w:val="Default"/>
              <w:jc w:val="center"/>
              <w:rPr>
                <w:rFonts w:ascii="Gill Sans MT" w:hAnsi="Gill Sans MT"/>
                <w:sz w:val="22"/>
                <w:szCs w:val="22"/>
              </w:rPr>
            </w:pPr>
            <w:r w:rsidRPr="00057D93">
              <w:rPr>
                <w:rFonts w:ascii="Gill Sans MT" w:hAnsi="Gill Sans MT"/>
                <w:sz w:val="22"/>
                <w:szCs w:val="22"/>
              </w:rPr>
              <w:t>Perform mental calculations, including with mixed operations and large numbers</w:t>
            </w:r>
          </w:p>
          <w:p w14:paraId="22DD51B6" w14:textId="77777777" w:rsidR="00FC575C" w:rsidRPr="00057D93" w:rsidRDefault="00FC575C" w:rsidP="003C5EDE">
            <w:pPr>
              <w:spacing w:after="0" w:line="240" w:lineRule="auto"/>
              <w:jc w:val="center"/>
              <w:rPr>
                <w:rFonts w:ascii="Gill Sans MT" w:hAnsi="Gill Sans MT"/>
              </w:rPr>
            </w:pPr>
          </w:p>
        </w:tc>
      </w:tr>
      <w:tr w:rsidR="00FC575C" w:rsidRPr="00057D93" w14:paraId="47F4AFBB" w14:textId="77777777" w:rsidTr="003C5EDE">
        <w:tc>
          <w:tcPr>
            <w:tcW w:w="1960" w:type="dxa"/>
          </w:tcPr>
          <w:p w14:paraId="1CDCF3A0" w14:textId="77777777" w:rsidR="00FC575C" w:rsidRPr="00057D93" w:rsidRDefault="00FC575C" w:rsidP="003C5EDE">
            <w:pPr>
              <w:pStyle w:val="Default"/>
              <w:jc w:val="center"/>
              <w:rPr>
                <w:rFonts w:ascii="Gill Sans MT" w:hAnsi="Gill Sans MT"/>
                <w:sz w:val="22"/>
                <w:szCs w:val="22"/>
              </w:rPr>
            </w:pPr>
            <w:r>
              <w:rPr>
                <w:rFonts w:ascii="Gill Sans MT" w:hAnsi="Gill Sans MT"/>
                <w:sz w:val="22"/>
                <w:szCs w:val="22"/>
              </w:rPr>
              <w:t xml:space="preserve">Automatically recall number bonds for numbers 0-5 and some to 10. </w:t>
            </w:r>
          </w:p>
        </w:tc>
        <w:tc>
          <w:tcPr>
            <w:tcW w:w="2251" w:type="dxa"/>
            <w:shd w:val="clear" w:color="auto" w:fill="auto"/>
          </w:tcPr>
          <w:p w14:paraId="637AF3ED" w14:textId="77777777" w:rsidR="00FC575C" w:rsidRPr="00057D93" w:rsidRDefault="00FC575C" w:rsidP="003C5EDE">
            <w:pPr>
              <w:pStyle w:val="Default"/>
              <w:jc w:val="center"/>
              <w:rPr>
                <w:rFonts w:ascii="Gill Sans MT" w:hAnsi="Gill Sans MT"/>
                <w:sz w:val="22"/>
                <w:szCs w:val="22"/>
              </w:rPr>
            </w:pPr>
            <w:r w:rsidRPr="00057D93">
              <w:rPr>
                <w:rFonts w:ascii="Gill Sans MT" w:hAnsi="Gill Sans MT"/>
                <w:sz w:val="22"/>
                <w:szCs w:val="22"/>
              </w:rPr>
              <w:t>Read, write and interpret mathematical statements involving addition (+), subtraction (-) and equals (=) signs</w:t>
            </w:r>
          </w:p>
          <w:p w14:paraId="7EECAAC7" w14:textId="77777777" w:rsidR="00FC575C" w:rsidRPr="00057D93" w:rsidRDefault="00FC575C" w:rsidP="003C5EDE">
            <w:pPr>
              <w:pStyle w:val="Default"/>
              <w:jc w:val="center"/>
              <w:rPr>
                <w:rFonts w:ascii="Gill Sans MT" w:hAnsi="Gill Sans MT"/>
                <w:sz w:val="20"/>
                <w:szCs w:val="20"/>
              </w:rPr>
            </w:pPr>
            <w:r w:rsidRPr="00057D93">
              <w:rPr>
                <w:rFonts w:ascii="Gill Sans MT" w:hAnsi="Gill Sans MT"/>
                <w:sz w:val="20"/>
                <w:szCs w:val="20"/>
              </w:rPr>
              <w:t>(appears also in Written Methods)</w:t>
            </w:r>
          </w:p>
        </w:tc>
        <w:tc>
          <w:tcPr>
            <w:tcW w:w="2419" w:type="dxa"/>
            <w:gridSpan w:val="2"/>
            <w:shd w:val="clear" w:color="auto" w:fill="auto"/>
          </w:tcPr>
          <w:p w14:paraId="586092C5" w14:textId="77777777" w:rsidR="00FC575C" w:rsidRPr="00057D93" w:rsidRDefault="00FC575C" w:rsidP="003C5EDE">
            <w:pPr>
              <w:pStyle w:val="Default"/>
              <w:jc w:val="center"/>
              <w:rPr>
                <w:rFonts w:ascii="Gill Sans MT" w:hAnsi="Gill Sans MT"/>
                <w:sz w:val="22"/>
                <w:szCs w:val="22"/>
              </w:rPr>
            </w:pPr>
            <w:r w:rsidRPr="00057D93">
              <w:rPr>
                <w:rFonts w:ascii="Gill Sans MT" w:hAnsi="Gill Sans MT"/>
                <w:sz w:val="22"/>
                <w:szCs w:val="22"/>
              </w:rPr>
              <w:t>Show that addition of two numbers can be done in any order (commutative) and subtraction of one number from another cannot</w:t>
            </w:r>
          </w:p>
        </w:tc>
        <w:tc>
          <w:tcPr>
            <w:tcW w:w="2143" w:type="dxa"/>
            <w:shd w:val="clear" w:color="auto" w:fill="auto"/>
          </w:tcPr>
          <w:p w14:paraId="0BEB80C9" w14:textId="77777777" w:rsidR="00FC575C" w:rsidRPr="00057D93" w:rsidRDefault="00FC575C" w:rsidP="003C5EDE">
            <w:pPr>
              <w:pStyle w:val="Default"/>
              <w:jc w:val="center"/>
              <w:rPr>
                <w:rFonts w:ascii="Gill Sans MT" w:hAnsi="Gill Sans MT"/>
                <w:sz w:val="22"/>
                <w:szCs w:val="22"/>
              </w:rPr>
            </w:pPr>
          </w:p>
        </w:tc>
        <w:tc>
          <w:tcPr>
            <w:tcW w:w="2131" w:type="dxa"/>
            <w:gridSpan w:val="2"/>
            <w:shd w:val="clear" w:color="auto" w:fill="auto"/>
          </w:tcPr>
          <w:p w14:paraId="64B8641A" w14:textId="77777777" w:rsidR="00FC575C" w:rsidRPr="00057D93" w:rsidRDefault="00FC575C" w:rsidP="003C5EDE">
            <w:pPr>
              <w:spacing w:after="0" w:line="240" w:lineRule="auto"/>
              <w:jc w:val="center"/>
              <w:rPr>
                <w:rFonts w:ascii="Gill Sans MT" w:hAnsi="Gill Sans MT"/>
              </w:rPr>
            </w:pPr>
          </w:p>
        </w:tc>
        <w:tc>
          <w:tcPr>
            <w:tcW w:w="2315" w:type="dxa"/>
            <w:gridSpan w:val="2"/>
            <w:shd w:val="clear" w:color="auto" w:fill="auto"/>
          </w:tcPr>
          <w:p w14:paraId="10E5256C" w14:textId="77777777" w:rsidR="00FC575C" w:rsidRPr="00057D93" w:rsidRDefault="00FC575C" w:rsidP="003C5EDE">
            <w:pPr>
              <w:spacing w:after="0" w:line="240" w:lineRule="auto"/>
              <w:jc w:val="center"/>
              <w:rPr>
                <w:rFonts w:ascii="Gill Sans MT" w:hAnsi="Gill Sans MT"/>
              </w:rPr>
            </w:pPr>
          </w:p>
        </w:tc>
        <w:tc>
          <w:tcPr>
            <w:tcW w:w="2395" w:type="dxa"/>
            <w:gridSpan w:val="2"/>
            <w:shd w:val="clear" w:color="auto" w:fill="auto"/>
          </w:tcPr>
          <w:p w14:paraId="41D949E5" w14:textId="77777777" w:rsidR="00FC575C" w:rsidRPr="00057D93" w:rsidRDefault="00FC575C" w:rsidP="003C5EDE">
            <w:pPr>
              <w:pStyle w:val="Default"/>
              <w:jc w:val="center"/>
              <w:rPr>
                <w:rFonts w:ascii="Gill Sans MT" w:hAnsi="Gill Sans MT"/>
              </w:rPr>
            </w:pPr>
            <w:r w:rsidRPr="00057D93">
              <w:rPr>
                <w:rFonts w:ascii="Gill Sans MT" w:hAnsi="Gill Sans MT"/>
                <w:sz w:val="22"/>
                <w:szCs w:val="22"/>
              </w:rPr>
              <w:t>Use their knowledge of the order of operations to carry out calculations involving the four operations</w:t>
            </w:r>
          </w:p>
        </w:tc>
      </w:tr>
    </w:tbl>
    <w:p w14:paraId="11067519" w14:textId="77777777" w:rsidR="00FC575C" w:rsidRPr="00057D93" w:rsidRDefault="00FC575C" w:rsidP="00FC575C">
      <w:pPr>
        <w:rPr>
          <w:rFonts w:ascii="Gill Sans MT" w:hAnsi="Gill Sans MT"/>
        </w:rPr>
      </w:pPr>
      <w:r w:rsidRPr="00057D93">
        <w:rPr>
          <w:rFonts w:ascii="Gill Sans MT" w:hAnsi="Gill Sans M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6"/>
        <w:gridCol w:w="2206"/>
        <w:gridCol w:w="2296"/>
        <w:gridCol w:w="2123"/>
        <w:gridCol w:w="2193"/>
        <w:gridCol w:w="2307"/>
        <w:gridCol w:w="2367"/>
      </w:tblGrid>
      <w:tr w:rsidR="00FC575C" w:rsidRPr="00057D93" w14:paraId="50E1AAF2" w14:textId="77777777" w:rsidTr="003C5EDE">
        <w:tc>
          <w:tcPr>
            <w:tcW w:w="15614" w:type="dxa"/>
            <w:gridSpan w:val="7"/>
            <w:shd w:val="clear" w:color="auto" w:fill="006699"/>
          </w:tcPr>
          <w:p w14:paraId="3FC70398" w14:textId="77777777" w:rsidR="00FC575C" w:rsidRPr="00057D93" w:rsidRDefault="00FC575C" w:rsidP="003C5EDE">
            <w:pPr>
              <w:spacing w:after="0" w:line="240" w:lineRule="auto"/>
              <w:jc w:val="center"/>
              <w:rPr>
                <w:rFonts w:ascii="Gill Sans MT" w:hAnsi="Gill Sans MT"/>
                <w:b/>
                <w:color w:val="FFFFFF"/>
              </w:rPr>
            </w:pPr>
            <w:r w:rsidRPr="00057D93">
              <w:rPr>
                <w:rFonts w:ascii="Gill Sans MT" w:hAnsi="Gill Sans MT"/>
                <w:b/>
                <w:color w:val="FFFFFF"/>
              </w:rPr>
              <w:lastRenderedPageBreak/>
              <w:t>WRITTEN METHODS</w:t>
            </w:r>
          </w:p>
        </w:tc>
      </w:tr>
      <w:tr w:rsidR="00FC575C" w:rsidRPr="00057D93" w14:paraId="76CE9D1F" w14:textId="77777777" w:rsidTr="003C5EDE">
        <w:tc>
          <w:tcPr>
            <w:tcW w:w="1938" w:type="dxa"/>
            <w:shd w:val="clear" w:color="auto" w:fill="006699"/>
          </w:tcPr>
          <w:p w14:paraId="7C67DFC0" w14:textId="77777777" w:rsidR="00FC575C" w:rsidRPr="00057D93" w:rsidRDefault="00FC575C" w:rsidP="003C5EDE">
            <w:pPr>
              <w:pStyle w:val="Default"/>
              <w:jc w:val="center"/>
              <w:rPr>
                <w:rFonts w:ascii="Gill Sans MT" w:hAnsi="Gill Sans MT"/>
                <w:color w:val="FFFFFF"/>
                <w:sz w:val="22"/>
                <w:szCs w:val="22"/>
              </w:rPr>
            </w:pPr>
            <w:r>
              <w:rPr>
                <w:rFonts w:ascii="Gill Sans MT" w:hAnsi="Gill Sans MT"/>
                <w:color w:val="FFFFFF"/>
                <w:sz w:val="22"/>
                <w:szCs w:val="22"/>
              </w:rPr>
              <w:t>EYFS</w:t>
            </w:r>
          </w:p>
        </w:tc>
        <w:tc>
          <w:tcPr>
            <w:tcW w:w="2234" w:type="dxa"/>
            <w:shd w:val="clear" w:color="auto" w:fill="006699"/>
          </w:tcPr>
          <w:p w14:paraId="37FFC0C9" w14:textId="77777777" w:rsidR="00FC575C" w:rsidRPr="00057D93" w:rsidRDefault="00FC575C" w:rsidP="003C5EDE">
            <w:pPr>
              <w:pStyle w:val="Default"/>
              <w:jc w:val="center"/>
              <w:rPr>
                <w:rFonts w:ascii="Gill Sans MT" w:hAnsi="Gill Sans MT"/>
                <w:color w:val="FFFFFF"/>
                <w:sz w:val="22"/>
                <w:szCs w:val="22"/>
                <w:highlight w:val="yellow"/>
              </w:rPr>
            </w:pPr>
            <w:r w:rsidRPr="00057D93">
              <w:rPr>
                <w:rFonts w:ascii="Gill Sans MT" w:hAnsi="Gill Sans MT"/>
                <w:color w:val="FFFFFF"/>
                <w:sz w:val="22"/>
                <w:szCs w:val="22"/>
              </w:rPr>
              <w:t>Year 1</w:t>
            </w:r>
          </w:p>
        </w:tc>
        <w:tc>
          <w:tcPr>
            <w:tcW w:w="2331" w:type="dxa"/>
            <w:shd w:val="clear" w:color="auto" w:fill="006699"/>
          </w:tcPr>
          <w:p w14:paraId="6993B88E" w14:textId="77777777" w:rsidR="00FC575C" w:rsidRPr="00057D93" w:rsidRDefault="00FC575C" w:rsidP="003C5EDE">
            <w:pPr>
              <w:pStyle w:val="Default"/>
              <w:jc w:val="center"/>
              <w:rPr>
                <w:rFonts w:ascii="Gill Sans MT" w:hAnsi="Gill Sans MT"/>
                <w:color w:val="FFFFFF"/>
                <w:sz w:val="22"/>
                <w:szCs w:val="22"/>
              </w:rPr>
            </w:pPr>
            <w:r w:rsidRPr="00057D93">
              <w:rPr>
                <w:rFonts w:ascii="Gill Sans MT" w:hAnsi="Gill Sans MT"/>
                <w:color w:val="FFFFFF"/>
                <w:sz w:val="22"/>
                <w:szCs w:val="22"/>
              </w:rPr>
              <w:t>Year 2</w:t>
            </w:r>
          </w:p>
        </w:tc>
        <w:tc>
          <w:tcPr>
            <w:tcW w:w="2149" w:type="dxa"/>
            <w:shd w:val="clear" w:color="auto" w:fill="006699"/>
          </w:tcPr>
          <w:p w14:paraId="631C221C" w14:textId="77777777" w:rsidR="00FC575C" w:rsidRPr="00057D93" w:rsidRDefault="00FC575C" w:rsidP="003C5EDE">
            <w:pPr>
              <w:spacing w:after="0" w:line="240" w:lineRule="auto"/>
              <w:jc w:val="center"/>
              <w:rPr>
                <w:rFonts w:ascii="Gill Sans MT" w:hAnsi="Gill Sans MT"/>
                <w:color w:val="FFFFFF"/>
              </w:rPr>
            </w:pPr>
            <w:r w:rsidRPr="00057D93">
              <w:rPr>
                <w:rFonts w:ascii="Gill Sans MT" w:hAnsi="Gill Sans MT"/>
                <w:color w:val="FFFFFF"/>
              </w:rPr>
              <w:t>Year 3</w:t>
            </w:r>
          </w:p>
        </w:tc>
        <w:tc>
          <w:tcPr>
            <w:tcW w:w="2225" w:type="dxa"/>
            <w:shd w:val="clear" w:color="auto" w:fill="006699"/>
          </w:tcPr>
          <w:p w14:paraId="4955760C" w14:textId="77777777" w:rsidR="00FC575C" w:rsidRPr="00057D93" w:rsidRDefault="00FC575C" w:rsidP="003C5EDE">
            <w:pPr>
              <w:spacing w:after="0" w:line="240" w:lineRule="auto"/>
              <w:jc w:val="center"/>
              <w:rPr>
                <w:rFonts w:ascii="Gill Sans MT" w:hAnsi="Gill Sans MT"/>
                <w:color w:val="FFFFFF"/>
              </w:rPr>
            </w:pPr>
            <w:r w:rsidRPr="00057D93">
              <w:rPr>
                <w:rFonts w:ascii="Gill Sans MT" w:hAnsi="Gill Sans MT"/>
                <w:color w:val="FFFFFF"/>
              </w:rPr>
              <w:t>Year 4</w:t>
            </w:r>
          </w:p>
        </w:tc>
        <w:tc>
          <w:tcPr>
            <w:tcW w:w="2341" w:type="dxa"/>
            <w:shd w:val="clear" w:color="auto" w:fill="006699"/>
          </w:tcPr>
          <w:p w14:paraId="6E9E7715" w14:textId="77777777" w:rsidR="00FC575C" w:rsidRPr="00057D93" w:rsidRDefault="00FC575C" w:rsidP="003C5EDE">
            <w:pPr>
              <w:spacing w:after="0" w:line="240" w:lineRule="auto"/>
              <w:jc w:val="center"/>
              <w:rPr>
                <w:rFonts w:ascii="Gill Sans MT" w:hAnsi="Gill Sans MT"/>
                <w:color w:val="FFFFFF"/>
              </w:rPr>
            </w:pPr>
            <w:r w:rsidRPr="00057D93">
              <w:rPr>
                <w:rFonts w:ascii="Gill Sans MT" w:hAnsi="Gill Sans MT"/>
                <w:color w:val="FFFFFF"/>
              </w:rPr>
              <w:t>Year 5</w:t>
            </w:r>
          </w:p>
        </w:tc>
        <w:tc>
          <w:tcPr>
            <w:tcW w:w="2396" w:type="dxa"/>
            <w:shd w:val="clear" w:color="auto" w:fill="006699"/>
          </w:tcPr>
          <w:p w14:paraId="504B60D5" w14:textId="77777777" w:rsidR="00FC575C" w:rsidRPr="00057D93" w:rsidRDefault="00FC575C" w:rsidP="003C5EDE">
            <w:pPr>
              <w:spacing w:after="0" w:line="240" w:lineRule="auto"/>
              <w:jc w:val="center"/>
              <w:rPr>
                <w:rFonts w:ascii="Gill Sans MT" w:hAnsi="Gill Sans MT"/>
                <w:color w:val="FFFFFF"/>
              </w:rPr>
            </w:pPr>
            <w:r w:rsidRPr="00057D93">
              <w:rPr>
                <w:rFonts w:ascii="Gill Sans MT" w:hAnsi="Gill Sans MT"/>
                <w:color w:val="FFFFFF"/>
              </w:rPr>
              <w:t>Year 6</w:t>
            </w:r>
          </w:p>
        </w:tc>
      </w:tr>
      <w:tr w:rsidR="00FC575C" w:rsidRPr="00057D93" w14:paraId="227ABA3E" w14:textId="77777777" w:rsidTr="003C5EDE">
        <w:trPr>
          <w:trHeight w:val="1882"/>
        </w:trPr>
        <w:tc>
          <w:tcPr>
            <w:tcW w:w="1938" w:type="dxa"/>
          </w:tcPr>
          <w:p w14:paraId="6F6EB4FB" w14:textId="77777777" w:rsidR="00FC575C" w:rsidRPr="00057D93" w:rsidRDefault="00FC575C" w:rsidP="003C5EDE">
            <w:pPr>
              <w:pStyle w:val="Default"/>
              <w:jc w:val="center"/>
              <w:rPr>
                <w:rFonts w:ascii="Gill Sans MT" w:hAnsi="Gill Sans MT"/>
                <w:sz w:val="22"/>
                <w:szCs w:val="22"/>
                <w:highlight w:val="yellow"/>
              </w:rPr>
            </w:pPr>
          </w:p>
        </w:tc>
        <w:tc>
          <w:tcPr>
            <w:tcW w:w="2234" w:type="dxa"/>
            <w:shd w:val="clear" w:color="auto" w:fill="auto"/>
          </w:tcPr>
          <w:p w14:paraId="0521F1CE" w14:textId="77777777" w:rsidR="00FC575C" w:rsidRPr="00057D93" w:rsidRDefault="00FC575C" w:rsidP="003C5EDE">
            <w:pPr>
              <w:pStyle w:val="Default"/>
              <w:jc w:val="center"/>
              <w:rPr>
                <w:rFonts w:ascii="Gill Sans MT" w:hAnsi="Gill Sans MT"/>
                <w:sz w:val="22"/>
                <w:szCs w:val="22"/>
                <w:highlight w:val="yellow"/>
              </w:rPr>
            </w:pPr>
            <w:r w:rsidRPr="00057D93">
              <w:rPr>
                <w:rFonts w:ascii="Gill Sans MT" w:hAnsi="Gill Sans MT"/>
                <w:sz w:val="22"/>
                <w:szCs w:val="22"/>
                <w:highlight w:val="yellow"/>
              </w:rPr>
              <w:t>Read, write and interpret mathematical statements involving addition (+), subtraction (-) and equals (=) signs, and relate additive expressions and</w:t>
            </w:r>
          </w:p>
          <w:p w14:paraId="02461F9E" w14:textId="77777777" w:rsidR="00FC575C" w:rsidRPr="00057D93" w:rsidRDefault="00FC575C" w:rsidP="003C5EDE">
            <w:pPr>
              <w:pStyle w:val="Default"/>
              <w:jc w:val="center"/>
              <w:rPr>
                <w:rFonts w:ascii="Gill Sans MT" w:hAnsi="Gill Sans MT"/>
                <w:sz w:val="22"/>
                <w:szCs w:val="22"/>
                <w:highlight w:val="yellow"/>
              </w:rPr>
            </w:pPr>
            <w:r w:rsidRPr="00057D93">
              <w:rPr>
                <w:rFonts w:ascii="Gill Sans MT" w:hAnsi="Gill Sans MT"/>
                <w:sz w:val="22"/>
                <w:szCs w:val="22"/>
                <w:highlight w:val="yellow"/>
              </w:rPr>
              <w:t>equations to real-life</w:t>
            </w:r>
          </w:p>
          <w:p w14:paraId="57379137" w14:textId="77777777" w:rsidR="00FC575C" w:rsidRPr="00057D93" w:rsidRDefault="00FC575C" w:rsidP="003C5EDE">
            <w:pPr>
              <w:pStyle w:val="Default"/>
              <w:jc w:val="center"/>
              <w:rPr>
                <w:rFonts w:ascii="Gill Sans MT" w:hAnsi="Gill Sans MT"/>
                <w:sz w:val="22"/>
                <w:szCs w:val="22"/>
                <w:highlight w:val="yellow"/>
              </w:rPr>
            </w:pPr>
            <w:r w:rsidRPr="00057D93">
              <w:rPr>
                <w:rFonts w:ascii="Gill Sans MT" w:hAnsi="Gill Sans MT"/>
                <w:sz w:val="22"/>
                <w:szCs w:val="22"/>
                <w:highlight w:val="yellow"/>
              </w:rPr>
              <w:t>contexts.</w:t>
            </w:r>
          </w:p>
          <w:p w14:paraId="4623AFFA" w14:textId="1F76687B" w:rsidR="00FC575C" w:rsidRPr="00057D93" w:rsidRDefault="00FC575C" w:rsidP="003C5EDE">
            <w:pPr>
              <w:pStyle w:val="Default"/>
              <w:jc w:val="center"/>
              <w:rPr>
                <w:rFonts w:ascii="Gill Sans MT" w:hAnsi="Gill Sans MT"/>
                <w:sz w:val="20"/>
                <w:szCs w:val="20"/>
                <w:highlight w:val="yellow"/>
              </w:rPr>
            </w:pPr>
            <w:r w:rsidRPr="00057D93">
              <w:rPr>
                <w:rFonts w:ascii="Gill Sans MT" w:hAnsi="Gill Sans MT"/>
                <w:sz w:val="20"/>
                <w:szCs w:val="20"/>
                <w:highlight w:val="yellow"/>
              </w:rPr>
              <w:t>(appears also in Mental Calculation)</w:t>
            </w:r>
          </w:p>
        </w:tc>
        <w:tc>
          <w:tcPr>
            <w:tcW w:w="2331" w:type="dxa"/>
            <w:shd w:val="clear" w:color="auto" w:fill="auto"/>
          </w:tcPr>
          <w:p w14:paraId="6222E4C8" w14:textId="77777777" w:rsidR="00FC575C" w:rsidRPr="00057D93" w:rsidRDefault="00FC575C" w:rsidP="003C5EDE">
            <w:pPr>
              <w:pStyle w:val="Default"/>
              <w:jc w:val="center"/>
              <w:rPr>
                <w:rFonts w:ascii="Gill Sans MT" w:hAnsi="Gill Sans MT"/>
                <w:sz w:val="22"/>
                <w:szCs w:val="22"/>
                <w:highlight w:val="yellow"/>
              </w:rPr>
            </w:pPr>
            <w:r w:rsidRPr="00057D93">
              <w:rPr>
                <w:rFonts w:ascii="Gill Sans MT" w:hAnsi="Gill Sans MT"/>
                <w:sz w:val="22"/>
                <w:szCs w:val="22"/>
                <w:highlight w:val="yellow"/>
              </w:rPr>
              <w:t>Recognise the subtraction structure of ‘difference’ and answer questions of the form, “How many more…?”</w:t>
            </w:r>
          </w:p>
          <w:p w14:paraId="6FAFBA20" w14:textId="77777777" w:rsidR="00FC575C" w:rsidRPr="00057D93" w:rsidRDefault="00FC575C" w:rsidP="003C5EDE">
            <w:pPr>
              <w:pStyle w:val="Default"/>
              <w:jc w:val="center"/>
              <w:rPr>
                <w:rFonts w:ascii="Gill Sans MT" w:hAnsi="Gill Sans MT"/>
                <w:i/>
                <w:sz w:val="22"/>
                <w:szCs w:val="22"/>
              </w:rPr>
            </w:pPr>
          </w:p>
        </w:tc>
        <w:tc>
          <w:tcPr>
            <w:tcW w:w="2149" w:type="dxa"/>
            <w:shd w:val="clear" w:color="auto" w:fill="auto"/>
          </w:tcPr>
          <w:p w14:paraId="438445ED" w14:textId="77777777" w:rsidR="00FC575C" w:rsidRPr="00057D93" w:rsidRDefault="00FC575C" w:rsidP="003C5EDE">
            <w:pPr>
              <w:pStyle w:val="Default"/>
              <w:jc w:val="center"/>
              <w:rPr>
                <w:rFonts w:ascii="Gill Sans MT" w:hAnsi="Gill Sans MT"/>
                <w:sz w:val="22"/>
                <w:szCs w:val="22"/>
              </w:rPr>
            </w:pPr>
            <w:r w:rsidRPr="00057D93">
              <w:rPr>
                <w:rFonts w:ascii="Gill Sans MT" w:hAnsi="Gill Sans MT"/>
                <w:sz w:val="22"/>
                <w:szCs w:val="22"/>
                <w:highlight w:val="yellow"/>
              </w:rPr>
              <w:t>Add and subtract numbers with up to three digits, using formal written methods of columnar addition and subtraction</w:t>
            </w:r>
          </w:p>
          <w:p w14:paraId="447B68F1" w14:textId="77777777" w:rsidR="00FC575C" w:rsidRPr="00057D93" w:rsidRDefault="00FC575C" w:rsidP="003C5EDE">
            <w:pPr>
              <w:pStyle w:val="Default"/>
              <w:jc w:val="center"/>
              <w:rPr>
                <w:rFonts w:ascii="Gill Sans MT" w:hAnsi="Gill Sans MT"/>
                <w:sz w:val="22"/>
                <w:szCs w:val="22"/>
              </w:rPr>
            </w:pPr>
          </w:p>
        </w:tc>
        <w:tc>
          <w:tcPr>
            <w:tcW w:w="2225" w:type="dxa"/>
            <w:shd w:val="clear" w:color="auto" w:fill="auto"/>
          </w:tcPr>
          <w:p w14:paraId="4D75C934" w14:textId="77777777" w:rsidR="00FC575C" w:rsidRPr="00057D93" w:rsidRDefault="00FC575C" w:rsidP="003C5EDE">
            <w:pPr>
              <w:pStyle w:val="Default"/>
              <w:jc w:val="center"/>
              <w:rPr>
                <w:rFonts w:ascii="Gill Sans MT" w:hAnsi="Gill Sans MT"/>
                <w:sz w:val="22"/>
                <w:szCs w:val="22"/>
              </w:rPr>
            </w:pPr>
            <w:r w:rsidRPr="00057D93">
              <w:rPr>
                <w:rFonts w:ascii="Gill Sans MT" w:hAnsi="Gill Sans MT"/>
                <w:sz w:val="22"/>
                <w:szCs w:val="22"/>
              </w:rPr>
              <w:t>Add and subtract numbers with up to 4 digits using the formal written methods of columnar addition and subtraction where appropriate</w:t>
            </w:r>
          </w:p>
          <w:p w14:paraId="3AB4C00F" w14:textId="77777777" w:rsidR="00FC575C" w:rsidRPr="00057D93" w:rsidRDefault="00FC575C" w:rsidP="003C5EDE">
            <w:pPr>
              <w:pStyle w:val="Default"/>
              <w:jc w:val="center"/>
              <w:rPr>
                <w:rFonts w:ascii="Gill Sans MT" w:hAnsi="Gill Sans MT"/>
                <w:sz w:val="22"/>
                <w:szCs w:val="22"/>
              </w:rPr>
            </w:pPr>
          </w:p>
          <w:p w14:paraId="4338D611" w14:textId="77777777" w:rsidR="00FC575C" w:rsidRPr="00057D93" w:rsidRDefault="00FC575C" w:rsidP="003C5EDE">
            <w:pPr>
              <w:pStyle w:val="Default"/>
              <w:jc w:val="center"/>
              <w:rPr>
                <w:rFonts w:ascii="Gill Sans MT" w:hAnsi="Gill Sans MT"/>
                <w:sz w:val="22"/>
                <w:szCs w:val="22"/>
              </w:rPr>
            </w:pPr>
          </w:p>
        </w:tc>
        <w:tc>
          <w:tcPr>
            <w:tcW w:w="2341" w:type="dxa"/>
            <w:shd w:val="clear" w:color="auto" w:fill="auto"/>
          </w:tcPr>
          <w:p w14:paraId="7679231D" w14:textId="77777777" w:rsidR="00FC575C" w:rsidRPr="00057D93" w:rsidRDefault="00FC575C" w:rsidP="003C5EDE">
            <w:pPr>
              <w:pStyle w:val="Default"/>
              <w:jc w:val="center"/>
              <w:rPr>
                <w:rFonts w:ascii="Gill Sans MT" w:hAnsi="Gill Sans MT"/>
                <w:sz w:val="22"/>
                <w:szCs w:val="22"/>
              </w:rPr>
            </w:pPr>
            <w:r w:rsidRPr="00057D93">
              <w:rPr>
                <w:rFonts w:ascii="Gill Sans MT" w:hAnsi="Gill Sans MT"/>
                <w:sz w:val="22"/>
                <w:szCs w:val="22"/>
              </w:rPr>
              <w:t>Add and subtract whole numbers with more than 4 digits, including using formal written methods (columnar addition and subtraction)</w:t>
            </w:r>
          </w:p>
        </w:tc>
        <w:tc>
          <w:tcPr>
            <w:tcW w:w="2396" w:type="dxa"/>
            <w:shd w:val="clear" w:color="auto" w:fill="auto"/>
          </w:tcPr>
          <w:p w14:paraId="204500AE" w14:textId="77777777" w:rsidR="00FC575C" w:rsidRPr="00057D93" w:rsidRDefault="00FC575C" w:rsidP="003C5EDE">
            <w:pPr>
              <w:pStyle w:val="Default"/>
              <w:jc w:val="center"/>
              <w:rPr>
                <w:rFonts w:ascii="Gill Sans MT" w:hAnsi="Gill Sans MT"/>
                <w:color w:val="auto"/>
                <w:sz w:val="22"/>
                <w:szCs w:val="22"/>
                <w:highlight w:val="yellow"/>
              </w:rPr>
            </w:pPr>
            <w:r w:rsidRPr="00057D93">
              <w:rPr>
                <w:rFonts w:ascii="Gill Sans MT" w:hAnsi="Gill Sans MT"/>
                <w:color w:val="auto"/>
                <w:sz w:val="22"/>
                <w:szCs w:val="22"/>
                <w:highlight w:val="yellow"/>
              </w:rPr>
              <w:t>Use a given additive or multiplicative calculation to derive or complete a related calculation, using</w:t>
            </w:r>
          </w:p>
          <w:p w14:paraId="1237D17B" w14:textId="77777777" w:rsidR="00FC575C" w:rsidRPr="00057D93" w:rsidRDefault="00FC575C" w:rsidP="003C5EDE">
            <w:pPr>
              <w:pStyle w:val="Default"/>
              <w:jc w:val="center"/>
              <w:rPr>
                <w:rFonts w:ascii="Gill Sans MT" w:hAnsi="Gill Sans MT"/>
                <w:color w:val="auto"/>
                <w:sz w:val="22"/>
                <w:szCs w:val="22"/>
                <w:highlight w:val="yellow"/>
              </w:rPr>
            </w:pPr>
            <w:r w:rsidRPr="00057D93">
              <w:rPr>
                <w:rFonts w:ascii="Gill Sans MT" w:hAnsi="Gill Sans MT"/>
                <w:color w:val="auto"/>
                <w:sz w:val="22"/>
                <w:szCs w:val="22"/>
                <w:highlight w:val="yellow"/>
              </w:rPr>
              <w:t>arithmetic properties,</w:t>
            </w:r>
          </w:p>
          <w:p w14:paraId="026C0CFE" w14:textId="77777777" w:rsidR="00FC575C" w:rsidRPr="00057D93" w:rsidRDefault="00FC575C" w:rsidP="003C5EDE">
            <w:pPr>
              <w:pStyle w:val="Default"/>
              <w:jc w:val="center"/>
              <w:rPr>
                <w:rFonts w:ascii="Gill Sans MT" w:hAnsi="Gill Sans MT"/>
                <w:color w:val="auto"/>
                <w:sz w:val="22"/>
                <w:szCs w:val="22"/>
                <w:highlight w:val="yellow"/>
              </w:rPr>
            </w:pPr>
            <w:r w:rsidRPr="00057D93">
              <w:rPr>
                <w:rFonts w:ascii="Gill Sans MT" w:hAnsi="Gill Sans MT"/>
                <w:color w:val="auto"/>
                <w:sz w:val="22"/>
                <w:szCs w:val="22"/>
                <w:highlight w:val="yellow"/>
              </w:rPr>
              <w:t>inverse relationships, and</w:t>
            </w:r>
          </w:p>
          <w:p w14:paraId="063B0D52" w14:textId="77777777" w:rsidR="00FC575C" w:rsidRPr="00057D93" w:rsidRDefault="00FC575C" w:rsidP="003C5EDE">
            <w:pPr>
              <w:pStyle w:val="Default"/>
              <w:jc w:val="center"/>
              <w:rPr>
                <w:rFonts w:ascii="Gill Sans MT" w:hAnsi="Gill Sans MT"/>
                <w:b/>
                <w:color w:val="FF0000"/>
                <w:sz w:val="22"/>
                <w:szCs w:val="22"/>
              </w:rPr>
            </w:pPr>
            <w:r w:rsidRPr="00057D93">
              <w:rPr>
                <w:rFonts w:ascii="Gill Sans MT" w:hAnsi="Gill Sans MT"/>
                <w:color w:val="auto"/>
                <w:sz w:val="22"/>
                <w:szCs w:val="22"/>
                <w:highlight w:val="yellow"/>
              </w:rPr>
              <w:t>place-value understanding.</w:t>
            </w:r>
          </w:p>
        </w:tc>
      </w:tr>
      <w:tr w:rsidR="00FC575C" w:rsidRPr="00057D93" w14:paraId="297FE4CB" w14:textId="77777777" w:rsidTr="003C5EDE">
        <w:tc>
          <w:tcPr>
            <w:tcW w:w="15614" w:type="dxa"/>
            <w:gridSpan w:val="7"/>
            <w:shd w:val="clear" w:color="auto" w:fill="006699"/>
          </w:tcPr>
          <w:p w14:paraId="59479083" w14:textId="77777777" w:rsidR="00FC575C" w:rsidRPr="00057D93" w:rsidRDefault="00FC575C" w:rsidP="003C5EDE">
            <w:pPr>
              <w:spacing w:after="0" w:line="240" w:lineRule="auto"/>
              <w:jc w:val="center"/>
              <w:rPr>
                <w:rFonts w:ascii="Gill Sans MT" w:hAnsi="Gill Sans MT"/>
                <w:b/>
                <w:color w:val="FFFFFF"/>
              </w:rPr>
            </w:pPr>
            <w:r w:rsidRPr="00057D93">
              <w:rPr>
                <w:rFonts w:ascii="Gill Sans MT" w:hAnsi="Gill Sans MT"/>
                <w:b/>
                <w:color w:val="FFFFFF"/>
              </w:rPr>
              <w:t>INVERSE OPERATIONS, ESTIMATING AND CHECKING ANSWERS</w:t>
            </w:r>
          </w:p>
        </w:tc>
      </w:tr>
      <w:tr w:rsidR="00FC575C" w:rsidRPr="00057D93" w14:paraId="7C336564" w14:textId="77777777" w:rsidTr="003C5EDE">
        <w:tc>
          <w:tcPr>
            <w:tcW w:w="1938" w:type="dxa"/>
          </w:tcPr>
          <w:p w14:paraId="2A7910D2" w14:textId="77777777" w:rsidR="00FC575C" w:rsidRPr="00057D93" w:rsidRDefault="00FC575C" w:rsidP="003C5EDE">
            <w:pPr>
              <w:spacing w:after="0" w:line="240" w:lineRule="auto"/>
              <w:jc w:val="center"/>
              <w:rPr>
                <w:rFonts w:ascii="Gill Sans MT" w:hAnsi="Gill Sans MT"/>
              </w:rPr>
            </w:pPr>
          </w:p>
        </w:tc>
        <w:tc>
          <w:tcPr>
            <w:tcW w:w="2234" w:type="dxa"/>
            <w:shd w:val="clear" w:color="auto" w:fill="auto"/>
          </w:tcPr>
          <w:p w14:paraId="0187104D" w14:textId="77777777" w:rsidR="00FC575C" w:rsidRPr="00057D93" w:rsidRDefault="00FC575C" w:rsidP="003C5EDE">
            <w:pPr>
              <w:spacing w:after="0" w:line="240" w:lineRule="auto"/>
              <w:jc w:val="center"/>
              <w:rPr>
                <w:rFonts w:ascii="Gill Sans MT" w:hAnsi="Gill Sans MT"/>
              </w:rPr>
            </w:pPr>
          </w:p>
        </w:tc>
        <w:tc>
          <w:tcPr>
            <w:tcW w:w="2331" w:type="dxa"/>
            <w:shd w:val="clear" w:color="auto" w:fill="auto"/>
          </w:tcPr>
          <w:p w14:paraId="634943CE" w14:textId="1C930B0E" w:rsidR="00FC575C" w:rsidRPr="00057D93" w:rsidRDefault="00FC575C" w:rsidP="003C5EDE">
            <w:pPr>
              <w:spacing w:after="0" w:line="240" w:lineRule="auto"/>
              <w:jc w:val="center"/>
              <w:rPr>
                <w:rFonts w:ascii="Gill Sans MT" w:hAnsi="Gill Sans MT"/>
              </w:rPr>
            </w:pPr>
            <w:r w:rsidRPr="00057D93">
              <w:rPr>
                <w:rFonts w:ascii="Gill Sans MT" w:hAnsi="Gill Sans MT"/>
              </w:rPr>
              <w:t>Recognise and use the inverse relationship between addition and subtraction and use this to check calculations and solve missing number problems.</w:t>
            </w:r>
          </w:p>
        </w:tc>
        <w:tc>
          <w:tcPr>
            <w:tcW w:w="2149" w:type="dxa"/>
            <w:shd w:val="clear" w:color="auto" w:fill="auto"/>
          </w:tcPr>
          <w:p w14:paraId="0CBB2974" w14:textId="77777777" w:rsidR="00FC575C" w:rsidRPr="00057D93" w:rsidRDefault="00FC575C" w:rsidP="003C5EDE">
            <w:pPr>
              <w:pStyle w:val="Default"/>
              <w:jc w:val="center"/>
              <w:rPr>
                <w:rFonts w:ascii="Gill Sans MT" w:hAnsi="Gill Sans MT"/>
                <w:sz w:val="22"/>
                <w:szCs w:val="22"/>
              </w:rPr>
            </w:pPr>
            <w:r w:rsidRPr="00057D93">
              <w:rPr>
                <w:rFonts w:ascii="Gill Sans MT" w:hAnsi="Gill Sans MT"/>
                <w:sz w:val="22"/>
                <w:szCs w:val="22"/>
              </w:rPr>
              <w:t>Estimate the answer to a calculation and use inverse operations to check answers</w:t>
            </w:r>
          </w:p>
          <w:p w14:paraId="03320509" w14:textId="77777777" w:rsidR="00FC575C" w:rsidRPr="00057D93" w:rsidRDefault="00FC575C" w:rsidP="003C5EDE">
            <w:pPr>
              <w:pStyle w:val="Default"/>
              <w:jc w:val="center"/>
              <w:rPr>
                <w:rFonts w:ascii="Gill Sans MT" w:hAnsi="Gill Sans MT"/>
                <w:sz w:val="22"/>
                <w:szCs w:val="22"/>
              </w:rPr>
            </w:pPr>
          </w:p>
        </w:tc>
        <w:tc>
          <w:tcPr>
            <w:tcW w:w="2225" w:type="dxa"/>
            <w:shd w:val="clear" w:color="auto" w:fill="auto"/>
          </w:tcPr>
          <w:p w14:paraId="30F7DF18" w14:textId="77777777" w:rsidR="00FC575C" w:rsidRPr="00057D93" w:rsidRDefault="00FC575C" w:rsidP="003C5EDE">
            <w:pPr>
              <w:pStyle w:val="Default"/>
              <w:jc w:val="center"/>
              <w:rPr>
                <w:rFonts w:ascii="Gill Sans MT" w:hAnsi="Gill Sans MT"/>
                <w:sz w:val="22"/>
                <w:szCs w:val="22"/>
              </w:rPr>
            </w:pPr>
            <w:r w:rsidRPr="00057D93">
              <w:rPr>
                <w:rFonts w:ascii="Gill Sans MT" w:hAnsi="Gill Sans MT"/>
                <w:sz w:val="22"/>
                <w:szCs w:val="22"/>
              </w:rPr>
              <w:t>Estimate and use inverse operations to check answers to a calculation</w:t>
            </w:r>
          </w:p>
          <w:p w14:paraId="303677BC" w14:textId="77777777" w:rsidR="00FC575C" w:rsidRPr="00057D93" w:rsidRDefault="00FC575C" w:rsidP="003C5EDE">
            <w:pPr>
              <w:spacing w:after="0" w:line="240" w:lineRule="auto"/>
              <w:jc w:val="center"/>
              <w:rPr>
                <w:rFonts w:ascii="Gill Sans MT" w:hAnsi="Gill Sans MT"/>
              </w:rPr>
            </w:pPr>
          </w:p>
        </w:tc>
        <w:tc>
          <w:tcPr>
            <w:tcW w:w="2341" w:type="dxa"/>
            <w:shd w:val="clear" w:color="auto" w:fill="auto"/>
          </w:tcPr>
          <w:p w14:paraId="349C33E0" w14:textId="77777777" w:rsidR="00FC575C" w:rsidRPr="00057D93" w:rsidRDefault="00FC575C" w:rsidP="003C5EDE">
            <w:pPr>
              <w:pStyle w:val="Default"/>
              <w:jc w:val="center"/>
              <w:rPr>
                <w:rFonts w:ascii="Gill Sans MT" w:hAnsi="Gill Sans MT"/>
                <w:sz w:val="22"/>
                <w:szCs w:val="22"/>
              </w:rPr>
            </w:pPr>
            <w:r w:rsidRPr="00057D93">
              <w:rPr>
                <w:rFonts w:ascii="Gill Sans MT" w:hAnsi="Gill Sans MT"/>
                <w:sz w:val="22"/>
                <w:szCs w:val="22"/>
              </w:rPr>
              <w:t>Use rounding to check answers to calculations and determine, in the context of a problem, levels of accuracy</w:t>
            </w:r>
          </w:p>
          <w:p w14:paraId="677EE446" w14:textId="77777777" w:rsidR="00FC575C" w:rsidRPr="00057D93" w:rsidRDefault="00FC575C" w:rsidP="003C5EDE">
            <w:pPr>
              <w:spacing w:after="0" w:line="240" w:lineRule="auto"/>
              <w:jc w:val="center"/>
              <w:rPr>
                <w:rFonts w:ascii="Gill Sans MT" w:hAnsi="Gill Sans MT"/>
              </w:rPr>
            </w:pPr>
          </w:p>
        </w:tc>
        <w:tc>
          <w:tcPr>
            <w:tcW w:w="2396" w:type="dxa"/>
            <w:shd w:val="clear" w:color="auto" w:fill="auto"/>
          </w:tcPr>
          <w:p w14:paraId="0A0851B6" w14:textId="77777777" w:rsidR="00FC575C" w:rsidRPr="00057D93" w:rsidRDefault="00FC575C" w:rsidP="003C5EDE">
            <w:pPr>
              <w:spacing w:after="0" w:line="240" w:lineRule="auto"/>
              <w:jc w:val="center"/>
              <w:rPr>
                <w:rFonts w:ascii="Gill Sans MT" w:hAnsi="Gill Sans MT"/>
              </w:rPr>
            </w:pPr>
            <w:r w:rsidRPr="00057D93">
              <w:rPr>
                <w:rFonts w:ascii="Gill Sans MT" w:hAnsi="Gill Sans MT"/>
              </w:rPr>
              <w:t>Use estimation to check answers to calculations and determine, in the context of a problem, levels of accuracy.</w:t>
            </w:r>
          </w:p>
        </w:tc>
      </w:tr>
      <w:tr w:rsidR="00FC575C" w:rsidRPr="00057D93" w14:paraId="15EA0440" w14:textId="77777777" w:rsidTr="003C5EDE">
        <w:tc>
          <w:tcPr>
            <w:tcW w:w="1938" w:type="dxa"/>
          </w:tcPr>
          <w:p w14:paraId="5AC5A8F5" w14:textId="77777777" w:rsidR="00FC575C" w:rsidRPr="00057D93" w:rsidRDefault="00FC575C" w:rsidP="003C5EDE">
            <w:pPr>
              <w:spacing w:after="0" w:line="240" w:lineRule="auto"/>
              <w:jc w:val="center"/>
              <w:rPr>
                <w:rFonts w:ascii="Gill Sans MT" w:hAnsi="Gill Sans MT"/>
              </w:rPr>
            </w:pPr>
          </w:p>
        </w:tc>
        <w:tc>
          <w:tcPr>
            <w:tcW w:w="2234" w:type="dxa"/>
            <w:shd w:val="clear" w:color="auto" w:fill="auto"/>
          </w:tcPr>
          <w:p w14:paraId="6BEFB41D" w14:textId="77777777" w:rsidR="00FC575C" w:rsidRPr="00057D93" w:rsidRDefault="00FC575C" w:rsidP="003C5EDE">
            <w:pPr>
              <w:spacing w:after="0" w:line="240" w:lineRule="auto"/>
              <w:jc w:val="center"/>
              <w:rPr>
                <w:rFonts w:ascii="Gill Sans MT" w:hAnsi="Gill Sans MT"/>
              </w:rPr>
            </w:pPr>
          </w:p>
        </w:tc>
        <w:tc>
          <w:tcPr>
            <w:tcW w:w="2331" w:type="dxa"/>
            <w:shd w:val="clear" w:color="auto" w:fill="auto"/>
          </w:tcPr>
          <w:p w14:paraId="65DDB910" w14:textId="77777777" w:rsidR="00FC575C" w:rsidRPr="00057D93" w:rsidRDefault="00FC575C" w:rsidP="003C5EDE">
            <w:pPr>
              <w:spacing w:after="0" w:line="240" w:lineRule="auto"/>
              <w:jc w:val="center"/>
              <w:rPr>
                <w:rFonts w:ascii="Gill Sans MT" w:hAnsi="Gill Sans MT"/>
                <w:highlight w:val="yellow"/>
              </w:rPr>
            </w:pPr>
            <w:r w:rsidRPr="00057D93">
              <w:rPr>
                <w:rFonts w:ascii="Gill Sans MT" w:hAnsi="Gill Sans MT"/>
                <w:highlight w:val="yellow"/>
              </w:rPr>
              <w:t>Add and subtract within 100 by applying related one-digit addition and subtraction facts: add and subtract only ones or only tens to/from a two-digit number.</w:t>
            </w:r>
          </w:p>
          <w:p w14:paraId="061196D3" w14:textId="77777777" w:rsidR="00FC575C" w:rsidRPr="00057D93" w:rsidRDefault="00FC575C" w:rsidP="003C5EDE">
            <w:pPr>
              <w:spacing w:after="0" w:line="240" w:lineRule="auto"/>
              <w:jc w:val="center"/>
              <w:rPr>
                <w:rFonts w:ascii="Gill Sans MT" w:hAnsi="Gill Sans MT"/>
                <w:highlight w:val="yellow"/>
              </w:rPr>
            </w:pPr>
          </w:p>
        </w:tc>
        <w:tc>
          <w:tcPr>
            <w:tcW w:w="2149" w:type="dxa"/>
            <w:shd w:val="clear" w:color="auto" w:fill="auto"/>
          </w:tcPr>
          <w:p w14:paraId="6BD3C15D" w14:textId="77777777" w:rsidR="00FC575C" w:rsidRPr="00057D93" w:rsidRDefault="00FC575C" w:rsidP="003C5EDE">
            <w:pPr>
              <w:pStyle w:val="Default"/>
              <w:jc w:val="center"/>
              <w:rPr>
                <w:rFonts w:ascii="Gill Sans MT" w:hAnsi="Gill Sans MT"/>
                <w:sz w:val="22"/>
                <w:szCs w:val="22"/>
                <w:highlight w:val="yellow"/>
              </w:rPr>
            </w:pPr>
            <w:r w:rsidRPr="00057D93">
              <w:rPr>
                <w:rFonts w:ascii="Gill Sans MT" w:hAnsi="Gill Sans MT"/>
                <w:sz w:val="22"/>
                <w:szCs w:val="22"/>
                <w:highlight w:val="yellow"/>
              </w:rPr>
              <w:t>Manipulate the</w:t>
            </w:r>
          </w:p>
          <w:p w14:paraId="35AE0D23" w14:textId="77777777" w:rsidR="00FC575C" w:rsidRPr="00057D93" w:rsidRDefault="00FC575C" w:rsidP="003C5EDE">
            <w:pPr>
              <w:pStyle w:val="Default"/>
              <w:jc w:val="center"/>
              <w:rPr>
                <w:rFonts w:ascii="Gill Sans MT" w:hAnsi="Gill Sans MT"/>
                <w:sz w:val="22"/>
                <w:szCs w:val="22"/>
                <w:highlight w:val="yellow"/>
              </w:rPr>
            </w:pPr>
            <w:r w:rsidRPr="00057D93">
              <w:rPr>
                <w:rFonts w:ascii="Gill Sans MT" w:hAnsi="Gill Sans MT"/>
                <w:sz w:val="22"/>
                <w:szCs w:val="22"/>
                <w:highlight w:val="yellow"/>
              </w:rPr>
              <w:t>additive relationship:</w:t>
            </w:r>
          </w:p>
          <w:p w14:paraId="713AD765" w14:textId="77777777" w:rsidR="00FC575C" w:rsidRPr="00057D93" w:rsidRDefault="00FC575C" w:rsidP="003C5EDE">
            <w:pPr>
              <w:pStyle w:val="Default"/>
              <w:jc w:val="center"/>
              <w:rPr>
                <w:rFonts w:ascii="Gill Sans MT" w:hAnsi="Gill Sans MT"/>
                <w:sz w:val="22"/>
                <w:szCs w:val="22"/>
                <w:highlight w:val="yellow"/>
              </w:rPr>
            </w:pPr>
            <w:r w:rsidRPr="00057D93">
              <w:rPr>
                <w:rFonts w:ascii="Gill Sans MT" w:hAnsi="Gill Sans MT"/>
                <w:sz w:val="22"/>
                <w:szCs w:val="22"/>
                <w:highlight w:val="yellow"/>
              </w:rPr>
              <w:t>Understand the inverse</w:t>
            </w:r>
          </w:p>
          <w:p w14:paraId="79663C2B" w14:textId="77777777" w:rsidR="00FC575C" w:rsidRPr="00057D93" w:rsidRDefault="00FC575C" w:rsidP="003C5EDE">
            <w:pPr>
              <w:pStyle w:val="Default"/>
              <w:jc w:val="center"/>
              <w:rPr>
                <w:rFonts w:ascii="Gill Sans MT" w:hAnsi="Gill Sans MT"/>
                <w:sz w:val="22"/>
                <w:szCs w:val="22"/>
                <w:highlight w:val="yellow"/>
              </w:rPr>
            </w:pPr>
            <w:r w:rsidRPr="00057D93">
              <w:rPr>
                <w:rFonts w:ascii="Gill Sans MT" w:hAnsi="Gill Sans MT"/>
                <w:sz w:val="22"/>
                <w:szCs w:val="22"/>
                <w:highlight w:val="yellow"/>
              </w:rPr>
              <w:t>relationship between</w:t>
            </w:r>
          </w:p>
          <w:p w14:paraId="621F2ED6" w14:textId="77777777" w:rsidR="00FC575C" w:rsidRPr="00057D93" w:rsidRDefault="00FC575C" w:rsidP="003C5EDE">
            <w:pPr>
              <w:pStyle w:val="Default"/>
              <w:jc w:val="center"/>
              <w:rPr>
                <w:rFonts w:ascii="Gill Sans MT" w:hAnsi="Gill Sans MT"/>
                <w:sz w:val="22"/>
                <w:szCs w:val="22"/>
                <w:highlight w:val="yellow"/>
              </w:rPr>
            </w:pPr>
            <w:r w:rsidRPr="00057D93">
              <w:rPr>
                <w:rFonts w:ascii="Gill Sans MT" w:hAnsi="Gill Sans MT"/>
                <w:sz w:val="22"/>
                <w:szCs w:val="22"/>
                <w:highlight w:val="yellow"/>
              </w:rPr>
              <w:t>addition and subtraction,</w:t>
            </w:r>
          </w:p>
          <w:p w14:paraId="096E0449" w14:textId="501BDFCB" w:rsidR="00FC575C" w:rsidRPr="00057D93" w:rsidRDefault="00FC575C" w:rsidP="003C5EDE">
            <w:pPr>
              <w:pStyle w:val="Default"/>
              <w:jc w:val="center"/>
              <w:rPr>
                <w:rFonts w:ascii="Gill Sans MT" w:hAnsi="Gill Sans MT"/>
                <w:sz w:val="22"/>
                <w:szCs w:val="22"/>
                <w:highlight w:val="yellow"/>
              </w:rPr>
            </w:pPr>
            <w:r w:rsidRPr="00057D93">
              <w:rPr>
                <w:rFonts w:ascii="Gill Sans MT" w:hAnsi="Gill Sans MT"/>
                <w:sz w:val="22"/>
                <w:szCs w:val="22"/>
                <w:highlight w:val="yellow"/>
              </w:rPr>
              <w:t>and how both relate to the part–part–whole structure. Understand and use the commutative property of addition, and understand the related property for subtraction.</w:t>
            </w:r>
          </w:p>
        </w:tc>
        <w:tc>
          <w:tcPr>
            <w:tcW w:w="2225" w:type="dxa"/>
            <w:shd w:val="clear" w:color="auto" w:fill="auto"/>
          </w:tcPr>
          <w:p w14:paraId="5CA70A0F" w14:textId="77777777" w:rsidR="00FC575C" w:rsidRPr="00057D93" w:rsidRDefault="00FC575C" w:rsidP="003C5EDE">
            <w:pPr>
              <w:pStyle w:val="Default"/>
              <w:jc w:val="center"/>
              <w:rPr>
                <w:rFonts w:ascii="Gill Sans MT" w:hAnsi="Gill Sans MT"/>
                <w:sz w:val="22"/>
                <w:szCs w:val="22"/>
                <w:highlight w:val="yellow"/>
              </w:rPr>
            </w:pPr>
          </w:p>
        </w:tc>
        <w:tc>
          <w:tcPr>
            <w:tcW w:w="2341" w:type="dxa"/>
            <w:shd w:val="clear" w:color="auto" w:fill="auto"/>
          </w:tcPr>
          <w:p w14:paraId="0F39BB5E" w14:textId="77777777" w:rsidR="00FC575C" w:rsidRPr="00057D93" w:rsidRDefault="00FC575C" w:rsidP="003C5EDE">
            <w:pPr>
              <w:pStyle w:val="Default"/>
              <w:jc w:val="center"/>
              <w:rPr>
                <w:rFonts w:ascii="Gill Sans MT" w:hAnsi="Gill Sans MT"/>
                <w:sz w:val="22"/>
                <w:szCs w:val="22"/>
                <w:highlight w:val="yellow"/>
              </w:rPr>
            </w:pPr>
          </w:p>
        </w:tc>
        <w:tc>
          <w:tcPr>
            <w:tcW w:w="2396" w:type="dxa"/>
            <w:shd w:val="clear" w:color="auto" w:fill="auto"/>
          </w:tcPr>
          <w:p w14:paraId="34D5B76D" w14:textId="77777777" w:rsidR="00FC575C" w:rsidRPr="00057D93" w:rsidRDefault="00FC575C" w:rsidP="003C5EDE">
            <w:pPr>
              <w:spacing w:after="0" w:line="240" w:lineRule="auto"/>
              <w:jc w:val="center"/>
              <w:rPr>
                <w:rFonts w:ascii="Gill Sans MT" w:hAnsi="Gill Sans MT"/>
                <w:highlight w:val="yellow"/>
              </w:rPr>
            </w:pPr>
            <w:r w:rsidRPr="00057D93">
              <w:rPr>
                <w:rFonts w:ascii="Gill Sans MT" w:hAnsi="Gill Sans MT"/>
                <w:highlight w:val="yellow"/>
              </w:rPr>
              <w:t>Solve problems involving ratio relationships.</w:t>
            </w:r>
          </w:p>
          <w:p w14:paraId="05EAA5DF" w14:textId="77777777" w:rsidR="00FC575C" w:rsidRPr="00057D93" w:rsidRDefault="00FC575C" w:rsidP="003C5EDE">
            <w:pPr>
              <w:spacing w:after="0" w:line="240" w:lineRule="auto"/>
              <w:jc w:val="center"/>
              <w:rPr>
                <w:rFonts w:ascii="Gill Sans MT" w:hAnsi="Gill Sans MT"/>
                <w:highlight w:val="yellow"/>
              </w:rPr>
            </w:pPr>
          </w:p>
        </w:tc>
      </w:tr>
    </w:tbl>
    <w:p w14:paraId="4DB1D37B" w14:textId="58654211" w:rsidR="00FC575C" w:rsidRPr="00057D93" w:rsidRDefault="00FC575C" w:rsidP="00FC575C">
      <w:pPr>
        <w:jc w:val="center"/>
        <w:rPr>
          <w:rFonts w:ascii="Gill Sans MT" w:hAnsi="Gill Sans MT"/>
        </w:rPr>
      </w:pPr>
    </w:p>
    <w:tbl>
      <w:tblPr>
        <w:tblpPr w:leftFromText="180" w:rightFromText="180" w:vertAnchor="text" w:horzAnchor="margin" w:tblpY="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2271"/>
        <w:gridCol w:w="2416"/>
        <w:gridCol w:w="2068"/>
        <w:gridCol w:w="2168"/>
        <w:gridCol w:w="2269"/>
        <w:gridCol w:w="2324"/>
      </w:tblGrid>
      <w:tr w:rsidR="00FC575C" w:rsidRPr="00057D93" w14:paraId="512932A0" w14:textId="77777777" w:rsidTr="003C5EDE">
        <w:tc>
          <w:tcPr>
            <w:tcW w:w="15614" w:type="dxa"/>
            <w:gridSpan w:val="7"/>
            <w:shd w:val="clear" w:color="auto" w:fill="006699"/>
          </w:tcPr>
          <w:p w14:paraId="3A0AF36B" w14:textId="77777777" w:rsidR="00FC575C" w:rsidRPr="00057D93" w:rsidRDefault="00FC575C" w:rsidP="003C5EDE">
            <w:pPr>
              <w:spacing w:after="0" w:line="240" w:lineRule="auto"/>
              <w:jc w:val="center"/>
              <w:rPr>
                <w:rFonts w:ascii="Gill Sans MT" w:hAnsi="Gill Sans MT"/>
                <w:b/>
                <w:color w:val="FFFFFF"/>
              </w:rPr>
            </w:pPr>
            <w:r w:rsidRPr="00057D93">
              <w:rPr>
                <w:rFonts w:ascii="Gill Sans MT" w:hAnsi="Gill Sans MT"/>
                <w:b/>
                <w:color w:val="FFFFFF"/>
              </w:rPr>
              <w:t>PROBLEM SOLVING</w:t>
            </w:r>
          </w:p>
        </w:tc>
      </w:tr>
      <w:tr w:rsidR="00FC575C" w:rsidRPr="00057D93" w14:paraId="119461E8" w14:textId="77777777" w:rsidTr="003C5EDE">
        <w:tc>
          <w:tcPr>
            <w:tcW w:w="1918" w:type="dxa"/>
            <w:shd w:val="clear" w:color="auto" w:fill="006699"/>
          </w:tcPr>
          <w:p w14:paraId="34880D66" w14:textId="77777777" w:rsidR="00FC575C" w:rsidRPr="00057D93" w:rsidRDefault="00FC575C" w:rsidP="003C5EDE">
            <w:pPr>
              <w:pStyle w:val="Default"/>
              <w:jc w:val="center"/>
              <w:rPr>
                <w:rFonts w:ascii="Gill Sans MT" w:hAnsi="Gill Sans MT"/>
                <w:color w:val="FFFFFF"/>
                <w:sz w:val="22"/>
                <w:szCs w:val="22"/>
              </w:rPr>
            </w:pPr>
            <w:r>
              <w:rPr>
                <w:rFonts w:ascii="Gill Sans MT" w:hAnsi="Gill Sans MT"/>
                <w:color w:val="FFFFFF"/>
                <w:sz w:val="22"/>
                <w:szCs w:val="22"/>
              </w:rPr>
              <w:t>EYFS</w:t>
            </w:r>
          </w:p>
        </w:tc>
        <w:tc>
          <w:tcPr>
            <w:tcW w:w="2294" w:type="dxa"/>
            <w:shd w:val="clear" w:color="auto" w:fill="006699"/>
          </w:tcPr>
          <w:p w14:paraId="6276E3C2" w14:textId="77777777" w:rsidR="00FC575C" w:rsidRPr="00057D93" w:rsidRDefault="00FC575C" w:rsidP="003C5EDE">
            <w:pPr>
              <w:pStyle w:val="Default"/>
              <w:jc w:val="center"/>
              <w:rPr>
                <w:rFonts w:ascii="Gill Sans MT" w:hAnsi="Gill Sans MT"/>
                <w:color w:val="FFFFFF"/>
                <w:sz w:val="22"/>
                <w:szCs w:val="22"/>
              </w:rPr>
            </w:pPr>
            <w:r w:rsidRPr="00057D93">
              <w:rPr>
                <w:rFonts w:ascii="Gill Sans MT" w:hAnsi="Gill Sans MT"/>
                <w:color w:val="FFFFFF"/>
                <w:sz w:val="22"/>
                <w:szCs w:val="22"/>
              </w:rPr>
              <w:t>Year 1</w:t>
            </w:r>
          </w:p>
        </w:tc>
        <w:tc>
          <w:tcPr>
            <w:tcW w:w="2432" w:type="dxa"/>
            <w:shd w:val="clear" w:color="auto" w:fill="006699"/>
          </w:tcPr>
          <w:p w14:paraId="060C844A" w14:textId="77777777" w:rsidR="00FC575C" w:rsidRPr="00057D93" w:rsidRDefault="00FC575C" w:rsidP="003C5EDE">
            <w:pPr>
              <w:pStyle w:val="Default"/>
              <w:jc w:val="center"/>
              <w:rPr>
                <w:rFonts w:ascii="Gill Sans MT" w:hAnsi="Gill Sans MT"/>
                <w:color w:val="FFFFFF"/>
                <w:sz w:val="22"/>
                <w:szCs w:val="22"/>
              </w:rPr>
            </w:pPr>
            <w:r w:rsidRPr="00057D93">
              <w:rPr>
                <w:rFonts w:ascii="Gill Sans MT" w:hAnsi="Gill Sans MT"/>
                <w:color w:val="FFFFFF"/>
                <w:sz w:val="22"/>
                <w:szCs w:val="22"/>
              </w:rPr>
              <w:t>Year 2</w:t>
            </w:r>
          </w:p>
        </w:tc>
        <w:tc>
          <w:tcPr>
            <w:tcW w:w="2100" w:type="dxa"/>
            <w:shd w:val="clear" w:color="auto" w:fill="006699"/>
          </w:tcPr>
          <w:p w14:paraId="293BB332" w14:textId="77777777" w:rsidR="00FC575C" w:rsidRPr="00057D93" w:rsidRDefault="00FC575C" w:rsidP="003C5EDE">
            <w:pPr>
              <w:spacing w:after="0" w:line="240" w:lineRule="auto"/>
              <w:jc w:val="center"/>
              <w:rPr>
                <w:rFonts w:ascii="Gill Sans MT" w:hAnsi="Gill Sans MT"/>
                <w:color w:val="FFFFFF"/>
              </w:rPr>
            </w:pPr>
            <w:r w:rsidRPr="00057D93">
              <w:rPr>
                <w:rFonts w:ascii="Gill Sans MT" w:hAnsi="Gill Sans MT"/>
                <w:color w:val="FFFFFF"/>
              </w:rPr>
              <w:t>Year 3</w:t>
            </w:r>
          </w:p>
        </w:tc>
        <w:tc>
          <w:tcPr>
            <w:tcW w:w="2204" w:type="dxa"/>
            <w:shd w:val="clear" w:color="auto" w:fill="006699"/>
          </w:tcPr>
          <w:p w14:paraId="7256545C" w14:textId="77777777" w:rsidR="00FC575C" w:rsidRPr="00057D93" w:rsidRDefault="00FC575C" w:rsidP="003C5EDE">
            <w:pPr>
              <w:spacing w:after="0" w:line="240" w:lineRule="auto"/>
              <w:jc w:val="center"/>
              <w:rPr>
                <w:rFonts w:ascii="Gill Sans MT" w:hAnsi="Gill Sans MT"/>
                <w:color w:val="FFFFFF"/>
              </w:rPr>
            </w:pPr>
            <w:r w:rsidRPr="00057D93">
              <w:rPr>
                <w:rFonts w:ascii="Gill Sans MT" w:hAnsi="Gill Sans MT"/>
                <w:color w:val="FFFFFF"/>
              </w:rPr>
              <w:t>Year 4</w:t>
            </w:r>
          </w:p>
        </w:tc>
        <w:tc>
          <w:tcPr>
            <w:tcW w:w="2308" w:type="dxa"/>
            <w:shd w:val="clear" w:color="auto" w:fill="006699"/>
          </w:tcPr>
          <w:p w14:paraId="74EF4D66" w14:textId="77777777" w:rsidR="00FC575C" w:rsidRPr="00057D93" w:rsidRDefault="00FC575C" w:rsidP="003C5EDE">
            <w:pPr>
              <w:spacing w:after="0" w:line="240" w:lineRule="auto"/>
              <w:jc w:val="center"/>
              <w:rPr>
                <w:rFonts w:ascii="Gill Sans MT" w:hAnsi="Gill Sans MT"/>
                <w:color w:val="FFFFFF"/>
              </w:rPr>
            </w:pPr>
            <w:r w:rsidRPr="00057D93">
              <w:rPr>
                <w:rFonts w:ascii="Gill Sans MT" w:hAnsi="Gill Sans MT"/>
                <w:color w:val="FFFFFF"/>
              </w:rPr>
              <w:t>Year 5</w:t>
            </w:r>
          </w:p>
        </w:tc>
        <w:tc>
          <w:tcPr>
            <w:tcW w:w="2358" w:type="dxa"/>
            <w:shd w:val="clear" w:color="auto" w:fill="006699"/>
          </w:tcPr>
          <w:p w14:paraId="1B792530" w14:textId="77777777" w:rsidR="00FC575C" w:rsidRPr="00057D93" w:rsidRDefault="00FC575C" w:rsidP="003C5EDE">
            <w:pPr>
              <w:spacing w:after="0" w:line="240" w:lineRule="auto"/>
              <w:jc w:val="center"/>
              <w:rPr>
                <w:rFonts w:ascii="Gill Sans MT" w:hAnsi="Gill Sans MT"/>
                <w:color w:val="FFFFFF"/>
              </w:rPr>
            </w:pPr>
            <w:r w:rsidRPr="00057D93">
              <w:rPr>
                <w:rFonts w:ascii="Gill Sans MT" w:hAnsi="Gill Sans MT"/>
                <w:color w:val="FFFFFF"/>
              </w:rPr>
              <w:t>Year 6</w:t>
            </w:r>
          </w:p>
        </w:tc>
      </w:tr>
      <w:tr w:rsidR="00FC575C" w:rsidRPr="00057D93" w14:paraId="4DB701FD" w14:textId="77777777" w:rsidTr="003C5EDE">
        <w:trPr>
          <w:trHeight w:val="1904"/>
        </w:trPr>
        <w:tc>
          <w:tcPr>
            <w:tcW w:w="1918" w:type="dxa"/>
          </w:tcPr>
          <w:p w14:paraId="047CAEFE" w14:textId="77777777" w:rsidR="00FC575C" w:rsidRPr="00057D93" w:rsidRDefault="00FC575C" w:rsidP="003C5EDE">
            <w:pPr>
              <w:pStyle w:val="Default"/>
              <w:jc w:val="center"/>
              <w:rPr>
                <w:rFonts w:ascii="Gill Sans MT" w:hAnsi="Gill Sans MT"/>
                <w:sz w:val="22"/>
                <w:szCs w:val="22"/>
              </w:rPr>
            </w:pPr>
          </w:p>
        </w:tc>
        <w:tc>
          <w:tcPr>
            <w:tcW w:w="2294" w:type="dxa"/>
            <w:vMerge w:val="restart"/>
            <w:shd w:val="clear" w:color="auto" w:fill="auto"/>
          </w:tcPr>
          <w:p w14:paraId="3E51F21B" w14:textId="77777777" w:rsidR="00FC575C" w:rsidRPr="00057D93" w:rsidRDefault="00FC575C" w:rsidP="003C5EDE">
            <w:pPr>
              <w:pStyle w:val="Default"/>
              <w:jc w:val="center"/>
              <w:rPr>
                <w:rFonts w:ascii="Gill Sans MT" w:hAnsi="Gill Sans MT"/>
                <w:sz w:val="22"/>
                <w:szCs w:val="22"/>
              </w:rPr>
            </w:pPr>
            <w:r w:rsidRPr="00057D93">
              <w:rPr>
                <w:rFonts w:ascii="Gill Sans MT" w:hAnsi="Gill Sans MT"/>
                <w:sz w:val="22"/>
                <w:szCs w:val="22"/>
              </w:rPr>
              <w:t>Solve one-step problems that involve addition and subtraction, using concrete objects and pictorial representations, and missing number problems such as</w:t>
            </w:r>
          </w:p>
          <w:p w14:paraId="68C1D99C" w14:textId="77777777" w:rsidR="00FC575C" w:rsidRPr="00057D93" w:rsidRDefault="00FC575C" w:rsidP="003C5EDE">
            <w:pPr>
              <w:spacing w:after="0" w:line="240" w:lineRule="auto"/>
              <w:jc w:val="center"/>
              <w:rPr>
                <w:rFonts w:ascii="Gill Sans MT" w:hAnsi="Gill Sans MT"/>
              </w:rPr>
            </w:pPr>
            <w:r w:rsidRPr="00057D93">
              <w:rPr>
                <w:rFonts w:ascii="Gill Sans MT" w:hAnsi="Gill Sans MT"/>
              </w:rPr>
              <w:t xml:space="preserve">7 = </w:t>
            </w:r>
            <w:r w:rsidRPr="00057D93">
              <w:rPr>
                <w:rFonts w:ascii="Wingdings 2" w:eastAsia="Wingdings 2" w:hAnsi="Wingdings 2" w:cs="Wingdings 2"/>
              </w:rPr>
              <w:sym w:font="Wingdings 2" w:char="002A"/>
            </w:r>
            <w:r w:rsidRPr="00057D93">
              <w:rPr>
                <w:rFonts w:ascii="Gill Sans MT" w:hAnsi="Gill Sans MT"/>
              </w:rPr>
              <w:t xml:space="preserve"> - 9</w:t>
            </w:r>
          </w:p>
        </w:tc>
        <w:tc>
          <w:tcPr>
            <w:tcW w:w="2432" w:type="dxa"/>
            <w:shd w:val="clear" w:color="auto" w:fill="auto"/>
          </w:tcPr>
          <w:p w14:paraId="6FC633C6" w14:textId="77777777" w:rsidR="00FC575C" w:rsidRPr="00057D93" w:rsidRDefault="00FC575C" w:rsidP="003C5EDE">
            <w:pPr>
              <w:pStyle w:val="Default"/>
              <w:jc w:val="center"/>
              <w:rPr>
                <w:rFonts w:ascii="Gill Sans MT" w:hAnsi="Gill Sans MT"/>
                <w:sz w:val="22"/>
                <w:szCs w:val="22"/>
              </w:rPr>
            </w:pPr>
            <w:r w:rsidRPr="00057D93">
              <w:rPr>
                <w:rFonts w:ascii="Gill Sans MT" w:hAnsi="Gill Sans MT"/>
                <w:sz w:val="22"/>
                <w:szCs w:val="22"/>
              </w:rPr>
              <w:t>Solve problems with addition and subtraction:</w:t>
            </w:r>
          </w:p>
          <w:p w14:paraId="21BD27AC" w14:textId="77777777" w:rsidR="00FC575C" w:rsidRPr="00057D93" w:rsidRDefault="00FC575C" w:rsidP="00FC575C">
            <w:pPr>
              <w:pStyle w:val="Default"/>
              <w:numPr>
                <w:ilvl w:val="0"/>
                <w:numId w:val="4"/>
              </w:numPr>
              <w:ind w:left="317" w:hanging="283"/>
              <w:jc w:val="center"/>
              <w:rPr>
                <w:rFonts w:ascii="Gill Sans MT" w:hAnsi="Gill Sans MT"/>
                <w:sz w:val="22"/>
                <w:szCs w:val="22"/>
              </w:rPr>
            </w:pPr>
            <w:r w:rsidRPr="00057D93">
              <w:rPr>
                <w:rFonts w:ascii="Gill Sans MT" w:hAnsi="Gill Sans MT"/>
                <w:sz w:val="22"/>
                <w:szCs w:val="22"/>
              </w:rPr>
              <w:t>using concrete objects and pictorial representations, including those involving numbers, quantities and measures</w:t>
            </w:r>
          </w:p>
          <w:p w14:paraId="70A7A4F5" w14:textId="77777777" w:rsidR="00FC575C" w:rsidRPr="00057D93" w:rsidRDefault="00FC575C" w:rsidP="00FC575C">
            <w:pPr>
              <w:pStyle w:val="Default"/>
              <w:numPr>
                <w:ilvl w:val="0"/>
                <w:numId w:val="4"/>
              </w:numPr>
              <w:ind w:left="317" w:hanging="283"/>
              <w:jc w:val="center"/>
              <w:rPr>
                <w:rFonts w:ascii="Gill Sans MT" w:hAnsi="Gill Sans MT"/>
                <w:sz w:val="22"/>
                <w:szCs w:val="22"/>
              </w:rPr>
            </w:pPr>
            <w:r w:rsidRPr="00057D93">
              <w:rPr>
                <w:rFonts w:ascii="Gill Sans MT" w:hAnsi="Gill Sans MT"/>
                <w:sz w:val="22"/>
                <w:szCs w:val="22"/>
              </w:rPr>
              <w:t>applying their increasing knowledge of mental and written methods</w:t>
            </w:r>
          </w:p>
        </w:tc>
        <w:tc>
          <w:tcPr>
            <w:tcW w:w="2100" w:type="dxa"/>
            <w:vMerge w:val="restart"/>
            <w:shd w:val="clear" w:color="auto" w:fill="auto"/>
          </w:tcPr>
          <w:p w14:paraId="6A704309" w14:textId="77777777" w:rsidR="00FC575C" w:rsidRPr="00057D93" w:rsidRDefault="00FC575C" w:rsidP="003C5EDE">
            <w:pPr>
              <w:pStyle w:val="Default"/>
              <w:jc w:val="center"/>
              <w:rPr>
                <w:rFonts w:ascii="Gill Sans MT" w:hAnsi="Gill Sans MT"/>
                <w:sz w:val="22"/>
                <w:szCs w:val="22"/>
              </w:rPr>
            </w:pPr>
            <w:r w:rsidRPr="00057D93">
              <w:rPr>
                <w:rFonts w:ascii="Gill Sans MT" w:hAnsi="Gill Sans MT"/>
                <w:sz w:val="22"/>
                <w:szCs w:val="22"/>
              </w:rPr>
              <w:t>Solve problems, including missing number problems, using number facts, place value, and more complex addition and subtraction</w:t>
            </w:r>
          </w:p>
          <w:p w14:paraId="6FC8B02B" w14:textId="77777777" w:rsidR="00FC575C" w:rsidRPr="00057D93" w:rsidRDefault="00FC575C" w:rsidP="003C5EDE">
            <w:pPr>
              <w:pStyle w:val="Default"/>
              <w:jc w:val="center"/>
              <w:rPr>
                <w:rFonts w:ascii="Gill Sans MT" w:hAnsi="Gill Sans MT"/>
                <w:sz w:val="22"/>
                <w:szCs w:val="22"/>
              </w:rPr>
            </w:pPr>
          </w:p>
        </w:tc>
        <w:tc>
          <w:tcPr>
            <w:tcW w:w="2204" w:type="dxa"/>
            <w:vMerge w:val="restart"/>
            <w:shd w:val="clear" w:color="auto" w:fill="auto"/>
          </w:tcPr>
          <w:p w14:paraId="011B6426" w14:textId="77777777" w:rsidR="00FC575C" w:rsidRPr="00057D93" w:rsidRDefault="00FC575C" w:rsidP="003C5EDE">
            <w:pPr>
              <w:spacing w:after="0" w:line="240" w:lineRule="auto"/>
              <w:jc w:val="center"/>
              <w:rPr>
                <w:rFonts w:ascii="Gill Sans MT" w:hAnsi="Gill Sans MT"/>
              </w:rPr>
            </w:pPr>
            <w:r w:rsidRPr="00057D93">
              <w:rPr>
                <w:rFonts w:ascii="Gill Sans MT" w:hAnsi="Gill Sans MT"/>
              </w:rPr>
              <w:t>Solve addition and subtraction two-step problems in contexts, deciding which operations and methods to use and why</w:t>
            </w:r>
          </w:p>
        </w:tc>
        <w:tc>
          <w:tcPr>
            <w:tcW w:w="2308" w:type="dxa"/>
            <w:vMerge w:val="restart"/>
            <w:shd w:val="clear" w:color="auto" w:fill="auto"/>
          </w:tcPr>
          <w:p w14:paraId="12DDC978" w14:textId="77777777" w:rsidR="00FC575C" w:rsidRPr="00057D93" w:rsidRDefault="00FC575C" w:rsidP="003C5EDE">
            <w:pPr>
              <w:spacing w:after="0" w:line="240" w:lineRule="auto"/>
              <w:jc w:val="center"/>
              <w:rPr>
                <w:rFonts w:ascii="Gill Sans MT" w:hAnsi="Gill Sans MT"/>
              </w:rPr>
            </w:pPr>
            <w:r w:rsidRPr="00057D93">
              <w:rPr>
                <w:rFonts w:ascii="Gill Sans MT" w:hAnsi="Gill Sans MT"/>
              </w:rPr>
              <w:t>Solve addition and subtraction multi-step problems in contexts, deciding which operations and methods to use and why</w:t>
            </w:r>
          </w:p>
        </w:tc>
        <w:tc>
          <w:tcPr>
            <w:tcW w:w="2358" w:type="dxa"/>
            <w:shd w:val="clear" w:color="auto" w:fill="auto"/>
          </w:tcPr>
          <w:p w14:paraId="6186B4E5" w14:textId="77777777" w:rsidR="00FC575C" w:rsidRPr="00057D93" w:rsidRDefault="00FC575C" w:rsidP="003C5EDE">
            <w:pPr>
              <w:pStyle w:val="Default"/>
              <w:jc w:val="center"/>
              <w:rPr>
                <w:rFonts w:ascii="Gill Sans MT" w:hAnsi="Gill Sans MT"/>
                <w:sz w:val="22"/>
                <w:szCs w:val="22"/>
              </w:rPr>
            </w:pPr>
            <w:r w:rsidRPr="00057D93">
              <w:rPr>
                <w:rFonts w:ascii="Gill Sans MT" w:hAnsi="Gill Sans MT"/>
                <w:sz w:val="22"/>
                <w:szCs w:val="22"/>
              </w:rPr>
              <w:t>Solve addition and subtraction multi-step problems in contexts, deciding which operations and methods to use and why</w:t>
            </w:r>
          </w:p>
          <w:p w14:paraId="07D6924B" w14:textId="77777777" w:rsidR="00FC575C" w:rsidRPr="00057D93" w:rsidRDefault="00FC575C" w:rsidP="003C5EDE">
            <w:pPr>
              <w:pStyle w:val="Default"/>
              <w:jc w:val="center"/>
              <w:rPr>
                <w:rFonts w:ascii="Gill Sans MT" w:hAnsi="Gill Sans MT"/>
                <w:sz w:val="22"/>
                <w:szCs w:val="22"/>
              </w:rPr>
            </w:pPr>
          </w:p>
        </w:tc>
      </w:tr>
      <w:tr w:rsidR="00FC575C" w:rsidRPr="00057D93" w14:paraId="744F6B9E" w14:textId="77777777" w:rsidTr="003C5EDE">
        <w:trPr>
          <w:trHeight w:val="1903"/>
        </w:trPr>
        <w:tc>
          <w:tcPr>
            <w:tcW w:w="1918" w:type="dxa"/>
          </w:tcPr>
          <w:p w14:paraId="00D43057" w14:textId="77777777" w:rsidR="00FC575C" w:rsidRPr="00057D93" w:rsidRDefault="00FC575C" w:rsidP="003C5EDE">
            <w:pPr>
              <w:pStyle w:val="Default"/>
              <w:jc w:val="center"/>
              <w:rPr>
                <w:rFonts w:ascii="Gill Sans MT" w:hAnsi="Gill Sans MT"/>
                <w:b/>
                <w:sz w:val="22"/>
                <w:szCs w:val="22"/>
              </w:rPr>
            </w:pPr>
          </w:p>
        </w:tc>
        <w:tc>
          <w:tcPr>
            <w:tcW w:w="2294" w:type="dxa"/>
            <w:vMerge/>
            <w:shd w:val="clear" w:color="auto" w:fill="auto"/>
          </w:tcPr>
          <w:p w14:paraId="674F1C85" w14:textId="77777777" w:rsidR="00FC575C" w:rsidRPr="00057D93" w:rsidRDefault="00FC575C" w:rsidP="003C5EDE">
            <w:pPr>
              <w:pStyle w:val="Default"/>
              <w:jc w:val="center"/>
              <w:rPr>
                <w:rFonts w:ascii="Gill Sans MT" w:hAnsi="Gill Sans MT"/>
                <w:b/>
                <w:sz w:val="22"/>
                <w:szCs w:val="22"/>
              </w:rPr>
            </w:pPr>
          </w:p>
        </w:tc>
        <w:tc>
          <w:tcPr>
            <w:tcW w:w="2432" w:type="dxa"/>
            <w:shd w:val="clear" w:color="auto" w:fill="auto"/>
          </w:tcPr>
          <w:p w14:paraId="61060CE2" w14:textId="77777777" w:rsidR="00FC575C" w:rsidRPr="00057D93" w:rsidRDefault="00FC575C" w:rsidP="003C5EDE">
            <w:pPr>
              <w:pStyle w:val="Default"/>
              <w:jc w:val="center"/>
              <w:rPr>
                <w:rFonts w:ascii="Gill Sans MT" w:hAnsi="Gill Sans MT"/>
                <w:b/>
                <w:sz w:val="20"/>
                <w:szCs w:val="20"/>
              </w:rPr>
            </w:pPr>
            <w:r w:rsidRPr="00057D93">
              <w:rPr>
                <w:rFonts w:ascii="Gill Sans MT" w:hAnsi="Gill Sans MT"/>
                <w:i/>
                <w:sz w:val="20"/>
                <w:szCs w:val="20"/>
              </w:rPr>
              <w:t xml:space="preserve">Solve simple problems in a practical context involving addition and subtraction of money of the same unit, including giving change </w:t>
            </w:r>
            <w:r w:rsidRPr="00057D93">
              <w:rPr>
                <w:rFonts w:ascii="Gill Sans MT" w:hAnsi="Gill Sans MT"/>
                <w:sz w:val="20"/>
                <w:szCs w:val="20"/>
              </w:rPr>
              <w:t>(copied from Measurement)</w:t>
            </w:r>
          </w:p>
        </w:tc>
        <w:tc>
          <w:tcPr>
            <w:tcW w:w="2100" w:type="dxa"/>
            <w:vMerge/>
            <w:shd w:val="clear" w:color="auto" w:fill="auto"/>
          </w:tcPr>
          <w:p w14:paraId="402914FD" w14:textId="77777777" w:rsidR="00FC575C" w:rsidRPr="00057D93" w:rsidRDefault="00FC575C" w:rsidP="003C5EDE">
            <w:pPr>
              <w:pStyle w:val="Default"/>
              <w:jc w:val="center"/>
              <w:rPr>
                <w:rFonts w:ascii="Gill Sans MT" w:hAnsi="Gill Sans MT"/>
                <w:b/>
                <w:sz w:val="22"/>
                <w:szCs w:val="22"/>
              </w:rPr>
            </w:pPr>
          </w:p>
        </w:tc>
        <w:tc>
          <w:tcPr>
            <w:tcW w:w="2204" w:type="dxa"/>
            <w:vMerge/>
            <w:shd w:val="clear" w:color="auto" w:fill="auto"/>
          </w:tcPr>
          <w:p w14:paraId="0317146B" w14:textId="77777777" w:rsidR="00FC575C" w:rsidRPr="00057D93" w:rsidRDefault="00FC575C" w:rsidP="003C5EDE">
            <w:pPr>
              <w:spacing w:after="0" w:line="240" w:lineRule="auto"/>
              <w:jc w:val="center"/>
              <w:rPr>
                <w:rFonts w:ascii="Gill Sans MT" w:hAnsi="Gill Sans MT"/>
                <w:b/>
              </w:rPr>
            </w:pPr>
          </w:p>
        </w:tc>
        <w:tc>
          <w:tcPr>
            <w:tcW w:w="2308" w:type="dxa"/>
            <w:vMerge/>
            <w:shd w:val="clear" w:color="auto" w:fill="auto"/>
          </w:tcPr>
          <w:p w14:paraId="2776EC91" w14:textId="77777777" w:rsidR="00FC575C" w:rsidRPr="00057D93" w:rsidRDefault="00FC575C" w:rsidP="003C5EDE">
            <w:pPr>
              <w:spacing w:after="0" w:line="240" w:lineRule="auto"/>
              <w:jc w:val="center"/>
              <w:rPr>
                <w:rFonts w:ascii="Gill Sans MT" w:hAnsi="Gill Sans MT"/>
                <w:b/>
              </w:rPr>
            </w:pPr>
          </w:p>
        </w:tc>
        <w:tc>
          <w:tcPr>
            <w:tcW w:w="2358" w:type="dxa"/>
            <w:shd w:val="clear" w:color="auto" w:fill="auto"/>
          </w:tcPr>
          <w:p w14:paraId="185E4A27" w14:textId="77777777" w:rsidR="00FC575C" w:rsidRPr="00057D93" w:rsidRDefault="00FC575C" w:rsidP="003C5EDE">
            <w:pPr>
              <w:pStyle w:val="Default"/>
              <w:jc w:val="center"/>
              <w:rPr>
                <w:rFonts w:ascii="Gill Sans MT" w:hAnsi="Gill Sans MT"/>
                <w:sz w:val="22"/>
                <w:szCs w:val="22"/>
              </w:rPr>
            </w:pPr>
            <w:r w:rsidRPr="00057D93">
              <w:rPr>
                <w:rFonts w:ascii="Gill Sans MT" w:hAnsi="Gill Sans MT"/>
                <w:sz w:val="22"/>
                <w:szCs w:val="22"/>
              </w:rPr>
              <w:t>Solve problems involving addition, subtraction, multiplication and division</w:t>
            </w:r>
          </w:p>
        </w:tc>
      </w:tr>
      <w:tr w:rsidR="00FC575C" w:rsidRPr="00057D93" w14:paraId="41A167CB" w14:textId="77777777" w:rsidTr="003C5EDE">
        <w:trPr>
          <w:trHeight w:val="1903"/>
        </w:trPr>
        <w:tc>
          <w:tcPr>
            <w:tcW w:w="1918" w:type="dxa"/>
          </w:tcPr>
          <w:p w14:paraId="25E0881B" w14:textId="77777777" w:rsidR="00FC575C" w:rsidRPr="00057D93" w:rsidRDefault="00FC575C" w:rsidP="003C5EDE">
            <w:pPr>
              <w:pStyle w:val="Default"/>
              <w:jc w:val="center"/>
              <w:rPr>
                <w:rFonts w:ascii="Gill Sans MT" w:hAnsi="Gill Sans MT"/>
                <w:b/>
                <w:sz w:val="22"/>
                <w:szCs w:val="22"/>
              </w:rPr>
            </w:pPr>
          </w:p>
        </w:tc>
        <w:tc>
          <w:tcPr>
            <w:tcW w:w="2294" w:type="dxa"/>
            <w:shd w:val="clear" w:color="auto" w:fill="auto"/>
          </w:tcPr>
          <w:p w14:paraId="31D24974" w14:textId="77777777" w:rsidR="00FC575C" w:rsidRPr="00057D93" w:rsidRDefault="00FC575C" w:rsidP="003C5EDE">
            <w:pPr>
              <w:pStyle w:val="Default"/>
              <w:jc w:val="center"/>
              <w:rPr>
                <w:rFonts w:ascii="Gill Sans MT" w:hAnsi="Gill Sans MT"/>
                <w:b/>
                <w:sz w:val="22"/>
                <w:szCs w:val="22"/>
              </w:rPr>
            </w:pPr>
          </w:p>
        </w:tc>
        <w:tc>
          <w:tcPr>
            <w:tcW w:w="2432" w:type="dxa"/>
            <w:shd w:val="clear" w:color="auto" w:fill="auto"/>
          </w:tcPr>
          <w:p w14:paraId="6B58B237" w14:textId="77777777" w:rsidR="00FC575C" w:rsidRPr="00057D93" w:rsidRDefault="00FC575C" w:rsidP="003C5EDE">
            <w:pPr>
              <w:pStyle w:val="Default"/>
              <w:jc w:val="center"/>
              <w:rPr>
                <w:rFonts w:ascii="Gill Sans MT" w:hAnsi="Gill Sans MT"/>
                <w:sz w:val="22"/>
                <w:szCs w:val="20"/>
                <w:highlight w:val="yellow"/>
              </w:rPr>
            </w:pPr>
            <w:r w:rsidRPr="00057D93">
              <w:rPr>
                <w:rFonts w:ascii="Gill Sans MT" w:hAnsi="Gill Sans MT"/>
                <w:sz w:val="22"/>
                <w:szCs w:val="20"/>
                <w:highlight w:val="yellow"/>
              </w:rPr>
              <w:t>Add and subtract within 100 by applying related one-digit addition and subtraction facts: add</w:t>
            </w:r>
          </w:p>
          <w:p w14:paraId="44B9E855" w14:textId="77777777" w:rsidR="00FC575C" w:rsidRPr="00057D93" w:rsidRDefault="00FC575C" w:rsidP="003C5EDE">
            <w:pPr>
              <w:pStyle w:val="Default"/>
              <w:jc w:val="center"/>
              <w:rPr>
                <w:rFonts w:ascii="Gill Sans MT" w:hAnsi="Gill Sans MT"/>
                <w:i/>
                <w:sz w:val="20"/>
                <w:szCs w:val="20"/>
                <w:highlight w:val="yellow"/>
              </w:rPr>
            </w:pPr>
            <w:r w:rsidRPr="00057D93">
              <w:rPr>
                <w:rFonts w:ascii="Gill Sans MT" w:hAnsi="Gill Sans MT"/>
                <w:sz w:val="22"/>
                <w:szCs w:val="20"/>
                <w:highlight w:val="yellow"/>
              </w:rPr>
              <w:t>and subtract any 2 two-digit numbers.</w:t>
            </w:r>
          </w:p>
        </w:tc>
        <w:tc>
          <w:tcPr>
            <w:tcW w:w="2100" w:type="dxa"/>
            <w:shd w:val="clear" w:color="auto" w:fill="auto"/>
          </w:tcPr>
          <w:p w14:paraId="2B12E490" w14:textId="77777777" w:rsidR="00FC575C" w:rsidRPr="00057D93" w:rsidRDefault="00FC575C" w:rsidP="003C5EDE">
            <w:pPr>
              <w:pStyle w:val="Default"/>
              <w:jc w:val="center"/>
              <w:rPr>
                <w:rFonts w:ascii="Gill Sans MT" w:hAnsi="Gill Sans MT"/>
                <w:b/>
                <w:sz w:val="22"/>
                <w:szCs w:val="22"/>
                <w:highlight w:val="yellow"/>
              </w:rPr>
            </w:pPr>
          </w:p>
        </w:tc>
        <w:tc>
          <w:tcPr>
            <w:tcW w:w="2204" w:type="dxa"/>
            <w:shd w:val="clear" w:color="auto" w:fill="auto"/>
          </w:tcPr>
          <w:p w14:paraId="0ED7406E" w14:textId="77777777" w:rsidR="00FC575C" w:rsidRPr="00057D93" w:rsidRDefault="00FC575C" w:rsidP="003C5EDE">
            <w:pPr>
              <w:spacing w:after="0" w:line="240" w:lineRule="auto"/>
              <w:jc w:val="center"/>
              <w:rPr>
                <w:rFonts w:ascii="Gill Sans MT" w:hAnsi="Gill Sans MT"/>
                <w:b/>
                <w:highlight w:val="yellow"/>
              </w:rPr>
            </w:pPr>
          </w:p>
        </w:tc>
        <w:tc>
          <w:tcPr>
            <w:tcW w:w="2308" w:type="dxa"/>
            <w:shd w:val="clear" w:color="auto" w:fill="auto"/>
          </w:tcPr>
          <w:p w14:paraId="72CF86D0" w14:textId="77777777" w:rsidR="00FC575C" w:rsidRPr="00057D93" w:rsidRDefault="00FC575C" w:rsidP="003C5EDE">
            <w:pPr>
              <w:spacing w:after="0" w:line="240" w:lineRule="auto"/>
              <w:jc w:val="center"/>
              <w:rPr>
                <w:rFonts w:ascii="Gill Sans MT" w:hAnsi="Gill Sans MT"/>
                <w:b/>
                <w:highlight w:val="yellow"/>
              </w:rPr>
            </w:pPr>
          </w:p>
        </w:tc>
        <w:tc>
          <w:tcPr>
            <w:tcW w:w="2358" w:type="dxa"/>
            <w:shd w:val="clear" w:color="auto" w:fill="auto"/>
          </w:tcPr>
          <w:p w14:paraId="1E73C503" w14:textId="77777777" w:rsidR="00FC575C" w:rsidRPr="00057D93" w:rsidRDefault="00FC575C" w:rsidP="003C5EDE">
            <w:pPr>
              <w:pStyle w:val="Default"/>
              <w:jc w:val="center"/>
              <w:rPr>
                <w:rFonts w:ascii="Gill Sans MT" w:hAnsi="Gill Sans MT"/>
                <w:sz w:val="22"/>
                <w:szCs w:val="22"/>
                <w:highlight w:val="yellow"/>
              </w:rPr>
            </w:pPr>
            <w:r w:rsidRPr="00057D93">
              <w:rPr>
                <w:rFonts w:ascii="Gill Sans MT" w:hAnsi="Gill Sans MT"/>
                <w:sz w:val="22"/>
                <w:szCs w:val="22"/>
                <w:highlight w:val="yellow"/>
              </w:rPr>
              <w:t>Solve problems with 2</w:t>
            </w:r>
          </w:p>
          <w:p w14:paraId="5A59C9D9" w14:textId="77777777" w:rsidR="00FC575C" w:rsidRPr="00057D93" w:rsidRDefault="00FC575C" w:rsidP="003C5EDE">
            <w:pPr>
              <w:pStyle w:val="Default"/>
              <w:jc w:val="center"/>
              <w:rPr>
                <w:rFonts w:ascii="Gill Sans MT" w:hAnsi="Gill Sans MT"/>
                <w:sz w:val="22"/>
                <w:szCs w:val="22"/>
                <w:highlight w:val="yellow"/>
              </w:rPr>
            </w:pPr>
            <w:r w:rsidRPr="00057D93">
              <w:rPr>
                <w:rFonts w:ascii="Gill Sans MT" w:hAnsi="Gill Sans MT"/>
                <w:sz w:val="22"/>
                <w:szCs w:val="22"/>
                <w:highlight w:val="yellow"/>
              </w:rPr>
              <w:t>unknowns.</w:t>
            </w:r>
          </w:p>
        </w:tc>
      </w:tr>
    </w:tbl>
    <w:p w14:paraId="6817A80B" w14:textId="77777777" w:rsidR="00FC575C" w:rsidRDefault="00FC575C" w:rsidP="00FC575C">
      <w:pPr>
        <w:rPr>
          <w:rFonts w:ascii="Gill Sans MT" w:hAnsi="Gill Sans MT"/>
        </w:rPr>
      </w:pPr>
    </w:p>
    <w:p w14:paraId="6E968AE8" w14:textId="59DC93E4" w:rsidR="00FC575C" w:rsidRDefault="00FC575C" w:rsidP="00FC575C">
      <w:pPr>
        <w:rPr>
          <w:rFonts w:ascii="Gill Sans MT" w:hAnsi="Gill Sans MT"/>
        </w:rPr>
      </w:pPr>
    </w:p>
    <w:p w14:paraId="7E22824B" w14:textId="0CED69BD" w:rsidR="00FC575C" w:rsidRDefault="00FC575C" w:rsidP="00FC575C">
      <w:pPr>
        <w:rPr>
          <w:rFonts w:ascii="Gill Sans MT" w:hAnsi="Gill Sans MT"/>
        </w:rPr>
      </w:pPr>
    </w:p>
    <w:p w14:paraId="0AFE401F" w14:textId="56EE8B2D" w:rsidR="00FC575C" w:rsidRDefault="00FC575C" w:rsidP="00FC575C">
      <w:pPr>
        <w:rPr>
          <w:rFonts w:ascii="Gill Sans MT" w:hAnsi="Gill Sans MT"/>
        </w:rPr>
      </w:pPr>
    </w:p>
    <w:p w14:paraId="185E13BE" w14:textId="77777777" w:rsidR="00FC575C" w:rsidRDefault="00FC575C" w:rsidP="00FC575C">
      <w:pPr>
        <w:rPr>
          <w:rFonts w:ascii="Gill Sans MT" w:hAnsi="Gill Sans MT"/>
        </w:rPr>
      </w:pPr>
    </w:p>
    <w:p w14:paraId="205BC91D" w14:textId="77777777" w:rsidR="00FC575C" w:rsidRDefault="00FC575C" w:rsidP="00FC575C">
      <w:pPr>
        <w:rPr>
          <w:rFonts w:ascii="Gill Sans MT" w:hAnsi="Gill Sans MT"/>
        </w:rPr>
      </w:pPr>
    </w:p>
    <w:p w14:paraId="7C3F277C" w14:textId="65B736FC" w:rsidR="00FC575C" w:rsidRDefault="00FC575C" w:rsidP="00FC575C">
      <w:pPr>
        <w:rPr>
          <w:rFonts w:ascii="Gill Sans MT" w:hAnsi="Gill Sans MT"/>
        </w:rPr>
      </w:pPr>
      <w:r>
        <w:rPr>
          <w:rFonts w:ascii="Gill Sans MT" w:hAnsi="Gill Sans MT"/>
          <w:noProof/>
        </w:rPr>
        <mc:AlternateContent>
          <mc:Choice Requires="wps">
            <w:drawing>
              <wp:anchor distT="0" distB="0" distL="114300" distR="114300" simplePos="0" relativeHeight="251658242" behindDoc="0" locked="0" layoutInCell="1" allowOverlap="1" wp14:anchorId="4E60B1AB" wp14:editId="48C26C07">
                <wp:simplePos x="0" y="0"/>
                <wp:positionH relativeFrom="column">
                  <wp:posOffset>2331720</wp:posOffset>
                </wp:positionH>
                <wp:positionV relativeFrom="paragraph">
                  <wp:posOffset>-159385</wp:posOffset>
                </wp:positionV>
                <wp:extent cx="5120005" cy="469265"/>
                <wp:effectExtent l="7620" t="13335"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20005" cy="469265"/>
                        </a:xfrm>
                        <a:prstGeom prst="rect">
                          <a:avLst/>
                        </a:prstGeom>
                        <a:solidFill>
                          <a:srgbClr val="FFFFFF"/>
                        </a:solidFill>
                        <a:ln w="9525">
                          <a:solidFill>
                            <a:srgbClr val="000000"/>
                          </a:solidFill>
                          <a:miter lim="800000"/>
                          <a:headEnd/>
                          <a:tailEnd/>
                        </a:ln>
                      </wps:spPr>
                      <wps:txbx>
                        <w:txbxContent>
                          <w:p w14:paraId="747718B4" w14:textId="77777777" w:rsidR="001958D0" w:rsidRPr="00241DD6" w:rsidRDefault="001958D0" w:rsidP="003C5EDE">
                            <w:pPr>
                              <w:jc w:val="center"/>
                              <w:rPr>
                                <w:rFonts w:ascii="Gill Sans MT" w:hAnsi="Gill Sans MT"/>
                                <w:b/>
                                <w:sz w:val="44"/>
                                <w:szCs w:val="44"/>
                                <w:u w:val="single"/>
                                <w:lang w:val="en-US"/>
                              </w:rPr>
                            </w:pPr>
                            <w:r w:rsidRPr="00241DD6">
                              <w:rPr>
                                <w:rFonts w:ascii="Gill Sans MT" w:hAnsi="Gill Sans MT"/>
                                <w:b/>
                                <w:sz w:val="44"/>
                                <w:szCs w:val="44"/>
                                <w:u w:val="single"/>
                                <w:lang w:val="en-US"/>
                              </w:rPr>
                              <w:t xml:space="preserve">Number: </w:t>
                            </w:r>
                            <w:r>
                              <w:rPr>
                                <w:rFonts w:ascii="Gill Sans MT" w:hAnsi="Gill Sans MT"/>
                                <w:b/>
                                <w:sz w:val="44"/>
                                <w:szCs w:val="44"/>
                                <w:u w:val="single"/>
                                <w:lang w:val="en-US"/>
                              </w:rPr>
                              <w:t>Multiplication and Division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60B1AB" id="Text Box 1" o:spid="_x0000_s1028" type="#_x0000_t202" style="position:absolute;margin-left:183.6pt;margin-top:-12.55pt;width:403.15pt;height:36.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">
                <v:textbox>
                  <w:txbxContent>
                    <w:p w14:paraId="747718B4" w14:textId="77777777" w:rsidR="001958D0" w:rsidRPr="00241DD6" w:rsidRDefault="001958D0" w:rsidP="003C5EDE">
                      <w:pPr>
                        <w:jc w:val="center"/>
                        <w:rPr>
                          <w:rFonts w:ascii="Gill Sans MT" w:hAnsi="Gill Sans MT"/>
                          <w:b/>
                          <w:sz w:val="44"/>
                          <w:szCs w:val="44"/>
                          <w:u w:val="single"/>
                          <w:lang w:val="en-US"/>
                        </w:rPr>
                      </w:pPr>
                      <w:r w:rsidRPr="00241DD6">
                        <w:rPr>
                          <w:rFonts w:ascii="Gill Sans MT" w:hAnsi="Gill Sans MT"/>
                          <w:b/>
                          <w:sz w:val="44"/>
                          <w:szCs w:val="44"/>
                          <w:u w:val="single"/>
                          <w:lang w:val="en-US"/>
                        </w:rPr>
                        <w:t xml:space="preserve">Number: </w:t>
                      </w:r>
                      <w:r>
                        <w:rPr>
                          <w:rFonts w:ascii="Gill Sans MT" w:hAnsi="Gill Sans MT"/>
                          <w:b/>
                          <w:sz w:val="44"/>
                          <w:szCs w:val="44"/>
                          <w:u w:val="single"/>
                          <w:lang w:val="en-US"/>
                        </w:rPr>
                        <w:t>Multiplication and Division</w:t>
                      </w:r>
                    </w:p>
                  </w:txbxContent>
                </v:textbox>
              </v:shape>
            </w:pict>
          </mc:Fallback>
        </mc:AlternateContent>
      </w:r>
    </w:p>
    <w:p w14:paraId="1DDACAF7" w14:textId="77777777" w:rsidR="00FC575C" w:rsidRDefault="00FC575C" w:rsidP="00FC575C">
      <w:pPr>
        <w:rPr>
          <w:rFonts w:ascii="Gill Sans MT" w:hAnsi="Gill Sans M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7"/>
        <w:gridCol w:w="2092"/>
        <w:gridCol w:w="174"/>
        <w:gridCol w:w="2059"/>
        <w:gridCol w:w="181"/>
        <w:gridCol w:w="2238"/>
        <w:gridCol w:w="282"/>
        <w:gridCol w:w="1965"/>
        <w:gridCol w:w="2165"/>
        <w:gridCol w:w="70"/>
        <w:gridCol w:w="2275"/>
      </w:tblGrid>
      <w:tr w:rsidR="00FC575C" w:rsidRPr="00B71F30" w14:paraId="0F9FA53C" w14:textId="77777777" w:rsidTr="003C5EDE">
        <w:tc>
          <w:tcPr>
            <w:tcW w:w="15614" w:type="dxa"/>
            <w:gridSpan w:val="11"/>
            <w:shd w:val="clear" w:color="auto" w:fill="92D050"/>
          </w:tcPr>
          <w:p w14:paraId="6DA93693" w14:textId="77777777" w:rsidR="00FC575C" w:rsidRPr="00586730" w:rsidRDefault="00FC575C" w:rsidP="003C5EDE">
            <w:pPr>
              <w:spacing w:after="0" w:line="240" w:lineRule="auto"/>
              <w:jc w:val="center"/>
              <w:rPr>
                <w:b/>
              </w:rPr>
            </w:pPr>
            <w:r w:rsidRPr="00586730">
              <w:rPr>
                <w:b/>
              </w:rPr>
              <w:t>Key Vocabulary</w:t>
            </w:r>
          </w:p>
        </w:tc>
      </w:tr>
      <w:tr w:rsidR="00FC575C" w:rsidRPr="00B71F30" w14:paraId="00C975BA" w14:textId="77777777" w:rsidTr="003C5EDE">
        <w:trPr>
          <w:trHeight w:val="302"/>
        </w:trPr>
        <w:tc>
          <w:tcPr>
            <w:tcW w:w="1918" w:type="dxa"/>
            <w:shd w:val="clear" w:color="auto" w:fill="92D050"/>
          </w:tcPr>
          <w:p w14:paraId="7A929DC6" w14:textId="77777777" w:rsidR="00FC575C" w:rsidRDefault="00FC575C" w:rsidP="003C5EDE">
            <w:pPr>
              <w:spacing w:after="0" w:line="240" w:lineRule="auto"/>
              <w:jc w:val="center"/>
              <w:rPr>
                <w:bCs/>
              </w:rPr>
            </w:pPr>
            <w:r>
              <w:rPr>
                <w:bCs/>
              </w:rPr>
              <w:t>EYFS</w:t>
            </w:r>
          </w:p>
        </w:tc>
        <w:tc>
          <w:tcPr>
            <w:tcW w:w="2297" w:type="dxa"/>
            <w:gridSpan w:val="2"/>
            <w:shd w:val="clear" w:color="auto" w:fill="92D050"/>
          </w:tcPr>
          <w:p w14:paraId="65BBB0DC" w14:textId="77777777" w:rsidR="00FC575C" w:rsidRPr="00586730" w:rsidRDefault="00FC575C" w:rsidP="003C5EDE">
            <w:pPr>
              <w:spacing w:after="0" w:line="240" w:lineRule="auto"/>
              <w:jc w:val="center"/>
              <w:rPr>
                <w:bCs/>
              </w:rPr>
            </w:pPr>
            <w:r>
              <w:rPr>
                <w:bCs/>
              </w:rPr>
              <w:t>Year 1</w:t>
            </w:r>
          </w:p>
        </w:tc>
        <w:tc>
          <w:tcPr>
            <w:tcW w:w="2273" w:type="dxa"/>
            <w:gridSpan w:val="2"/>
            <w:shd w:val="clear" w:color="auto" w:fill="92D050"/>
          </w:tcPr>
          <w:p w14:paraId="6C7CD28B" w14:textId="77777777" w:rsidR="00FC575C" w:rsidRPr="00586730" w:rsidRDefault="00FC575C" w:rsidP="003C5EDE">
            <w:pPr>
              <w:spacing w:after="0" w:line="240" w:lineRule="auto"/>
              <w:jc w:val="center"/>
              <w:rPr>
                <w:bCs/>
              </w:rPr>
            </w:pPr>
            <w:r>
              <w:rPr>
                <w:bCs/>
              </w:rPr>
              <w:t>Year 2</w:t>
            </w:r>
          </w:p>
        </w:tc>
        <w:tc>
          <w:tcPr>
            <w:tcW w:w="2272" w:type="dxa"/>
            <w:shd w:val="clear" w:color="auto" w:fill="92D050"/>
          </w:tcPr>
          <w:p w14:paraId="0BA60A8C" w14:textId="77777777" w:rsidR="00FC575C" w:rsidRPr="00586730" w:rsidRDefault="00FC575C" w:rsidP="003C5EDE">
            <w:pPr>
              <w:spacing w:after="0" w:line="240" w:lineRule="auto"/>
              <w:jc w:val="center"/>
              <w:rPr>
                <w:bCs/>
              </w:rPr>
            </w:pPr>
            <w:r>
              <w:rPr>
                <w:bCs/>
              </w:rPr>
              <w:t>Year 3</w:t>
            </w:r>
          </w:p>
        </w:tc>
        <w:tc>
          <w:tcPr>
            <w:tcW w:w="2280" w:type="dxa"/>
            <w:gridSpan w:val="2"/>
            <w:shd w:val="clear" w:color="auto" w:fill="92D050"/>
          </w:tcPr>
          <w:p w14:paraId="7BEF4DA2" w14:textId="77777777" w:rsidR="00FC575C" w:rsidRPr="00586730" w:rsidRDefault="00FC575C" w:rsidP="003C5EDE">
            <w:pPr>
              <w:spacing w:after="0" w:line="240" w:lineRule="auto"/>
              <w:jc w:val="center"/>
              <w:rPr>
                <w:bCs/>
              </w:rPr>
            </w:pPr>
            <w:r>
              <w:rPr>
                <w:bCs/>
              </w:rPr>
              <w:t>Year 4</w:t>
            </w:r>
          </w:p>
        </w:tc>
        <w:tc>
          <w:tcPr>
            <w:tcW w:w="2269" w:type="dxa"/>
            <w:gridSpan w:val="2"/>
            <w:shd w:val="clear" w:color="auto" w:fill="92D050"/>
          </w:tcPr>
          <w:p w14:paraId="26824992" w14:textId="77777777" w:rsidR="00FC575C" w:rsidRPr="00586730" w:rsidRDefault="00FC575C" w:rsidP="003C5EDE">
            <w:pPr>
              <w:spacing w:after="0" w:line="240" w:lineRule="auto"/>
              <w:jc w:val="center"/>
              <w:rPr>
                <w:bCs/>
              </w:rPr>
            </w:pPr>
            <w:r>
              <w:rPr>
                <w:bCs/>
              </w:rPr>
              <w:t>Year 5</w:t>
            </w:r>
          </w:p>
        </w:tc>
        <w:tc>
          <w:tcPr>
            <w:tcW w:w="2305" w:type="dxa"/>
            <w:shd w:val="clear" w:color="auto" w:fill="92D050"/>
          </w:tcPr>
          <w:p w14:paraId="6F4D3A7B" w14:textId="77777777" w:rsidR="00FC575C" w:rsidRPr="00586730" w:rsidRDefault="00FC575C" w:rsidP="003C5EDE">
            <w:pPr>
              <w:spacing w:after="0" w:line="240" w:lineRule="auto"/>
              <w:jc w:val="center"/>
              <w:rPr>
                <w:bCs/>
              </w:rPr>
            </w:pPr>
            <w:r>
              <w:rPr>
                <w:bCs/>
              </w:rPr>
              <w:t>Year 6</w:t>
            </w:r>
          </w:p>
        </w:tc>
      </w:tr>
      <w:tr w:rsidR="00FC575C" w:rsidRPr="00B71F30" w14:paraId="1F5E168D" w14:textId="77777777" w:rsidTr="003C5EDE">
        <w:trPr>
          <w:trHeight w:val="301"/>
        </w:trPr>
        <w:tc>
          <w:tcPr>
            <w:tcW w:w="1918" w:type="dxa"/>
          </w:tcPr>
          <w:p w14:paraId="4BB6098E" w14:textId="77777777" w:rsidR="00FC575C" w:rsidRDefault="00FC575C" w:rsidP="003C5EDE">
            <w:pPr>
              <w:spacing w:after="0" w:line="240" w:lineRule="auto"/>
              <w:jc w:val="center"/>
            </w:pPr>
            <w:r>
              <w:t>Times</w:t>
            </w:r>
          </w:p>
          <w:p w14:paraId="21997424" w14:textId="77777777" w:rsidR="00FC575C" w:rsidRDefault="00FC575C" w:rsidP="003C5EDE">
            <w:pPr>
              <w:spacing w:after="0" w:line="240" w:lineRule="auto"/>
              <w:jc w:val="center"/>
            </w:pPr>
            <w:r>
              <w:t>counting in ones, twos, fives, tens</w:t>
            </w:r>
          </w:p>
          <w:p w14:paraId="17094912" w14:textId="77777777" w:rsidR="00FC575C" w:rsidRDefault="00FC575C" w:rsidP="003C5EDE">
            <w:pPr>
              <w:spacing w:after="0" w:line="240" w:lineRule="auto"/>
              <w:jc w:val="center"/>
            </w:pPr>
            <w:r>
              <w:t>lots of</w:t>
            </w:r>
          </w:p>
          <w:p w14:paraId="5A44EFA9" w14:textId="77777777" w:rsidR="00FC575C" w:rsidRDefault="00FC575C" w:rsidP="003C5EDE">
            <w:pPr>
              <w:spacing w:after="0" w:line="240" w:lineRule="auto"/>
              <w:jc w:val="center"/>
            </w:pPr>
            <w:r>
              <w:t>groups of</w:t>
            </w:r>
          </w:p>
          <w:p w14:paraId="21AB021C" w14:textId="77777777" w:rsidR="00FC575C" w:rsidRDefault="00FC575C" w:rsidP="003C5EDE">
            <w:pPr>
              <w:spacing w:after="0" w:line="240" w:lineRule="auto"/>
              <w:jc w:val="center"/>
            </w:pPr>
            <w:r>
              <w:t>once</w:t>
            </w:r>
          </w:p>
          <w:p w14:paraId="387CAC3D" w14:textId="77777777" w:rsidR="00FC575C" w:rsidRDefault="00FC575C" w:rsidP="003C5EDE">
            <w:pPr>
              <w:spacing w:after="0" w:line="240" w:lineRule="auto"/>
              <w:jc w:val="center"/>
            </w:pPr>
            <w:r>
              <w:t>twice</w:t>
            </w:r>
          </w:p>
          <w:p w14:paraId="21E85F40" w14:textId="77777777" w:rsidR="00FC575C" w:rsidRDefault="00FC575C" w:rsidP="003C5EDE">
            <w:pPr>
              <w:spacing w:after="0" w:line="240" w:lineRule="auto"/>
              <w:jc w:val="center"/>
            </w:pPr>
            <w:r>
              <w:t xml:space="preserve">five times </w:t>
            </w:r>
          </w:p>
          <w:p w14:paraId="6A9AF1D7" w14:textId="77777777" w:rsidR="00FC575C" w:rsidRDefault="00FC575C" w:rsidP="003C5EDE">
            <w:pPr>
              <w:spacing w:after="0" w:line="240" w:lineRule="auto"/>
              <w:jc w:val="center"/>
            </w:pPr>
            <w:r>
              <w:t>sharing</w:t>
            </w:r>
          </w:p>
          <w:p w14:paraId="553CABE8" w14:textId="77777777" w:rsidR="00FC575C" w:rsidRDefault="00FC575C" w:rsidP="003C5EDE">
            <w:pPr>
              <w:spacing w:after="0" w:line="240" w:lineRule="auto"/>
              <w:jc w:val="center"/>
            </w:pPr>
            <w:r>
              <w:t>share</w:t>
            </w:r>
          </w:p>
          <w:p w14:paraId="139BC537" w14:textId="77777777" w:rsidR="00FC575C" w:rsidRDefault="00FC575C" w:rsidP="003C5EDE">
            <w:pPr>
              <w:spacing w:after="0" w:line="240" w:lineRule="auto"/>
              <w:jc w:val="center"/>
            </w:pPr>
            <w:r>
              <w:t>set</w:t>
            </w:r>
          </w:p>
          <w:p w14:paraId="59E991F7" w14:textId="77777777" w:rsidR="00FC575C" w:rsidRDefault="00FC575C" w:rsidP="003C5EDE">
            <w:pPr>
              <w:spacing w:after="0" w:line="240" w:lineRule="auto"/>
              <w:jc w:val="center"/>
            </w:pPr>
            <w:r>
              <w:t>group</w:t>
            </w:r>
          </w:p>
          <w:p w14:paraId="70919967" w14:textId="77777777" w:rsidR="00FC575C" w:rsidRDefault="00FC575C" w:rsidP="003C5EDE">
            <w:pPr>
              <w:spacing w:after="0" w:line="240" w:lineRule="auto"/>
              <w:jc w:val="center"/>
            </w:pPr>
            <w:r>
              <w:t>left</w:t>
            </w:r>
          </w:p>
          <w:p w14:paraId="1CB6FB1B" w14:textId="77777777" w:rsidR="00FC575C" w:rsidRDefault="00FC575C" w:rsidP="003C5EDE">
            <w:pPr>
              <w:spacing w:after="0" w:line="240" w:lineRule="auto"/>
              <w:jc w:val="center"/>
            </w:pPr>
            <w:r>
              <w:t>left over</w:t>
            </w:r>
          </w:p>
          <w:p w14:paraId="32CC09DC" w14:textId="77777777" w:rsidR="00FC575C" w:rsidRDefault="00FC575C" w:rsidP="003C5EDE">
            <w:pPr>
              <w:spacing w:after="0" w:line="240" w:lineRule="auto"/>
              <w:jc w:val="center"/>
              <w:rPr>
                <w:bCs/>
              </w:rPr>
            </w:pPr>
            <w:r>
              <w:rPr>
                <w:bCs/>
              </w:rPr>
              <w:t>double</w:t>
            </w:r>
          </w:p>
          <w:p w14:paraId="58A30899" w14:textId="77777777" w:rsidR="00FC575C" w:rsidRDefault="00FC575C" w:rsidP="003C5EDE">
            <w:pPr>
              <w:spacing w:after="0" w:line="240" w:lineRule="auto"/>
              <w:jc w:val="center"/>
              <w:rPr>
                <w:bCs/>
              </w:rPr>
            </w:pPr>
            <w:r>
              <w:rPr>
                <w:bCs/>
              </w:rPr>
              <w:t>half</w:t>
            </w:r>
          </w:p>
        </w:tc>
        <w:tc>
          <w:tcPr>
            <w:tcW w:w="2297" w:type="dxa"/>
            <w:gridSpan w:val="2"/>
            <w:shd w:val="clear" w:color="auto" w:fill="auto"/>
          </w:tcPr>
          <w:p w14:paraId="018DC0F5" w14:textId="77777777" w:rsidR="00FC575C" w:rsidRDefault="00FC575C" w:rsidP="003C5EDE">
            <w:pPr>
              <w:spacing w:after="0" w:line="240" w:lineRule="auto"/>
              <w:jc w:val="center"/>
              <w:rPr>
                <w:bCs/>
              </w:rPr>
            </w:pPr>
            <w:r>
              <w:rPr>
                <w:bCs/>
              </w:rPr>
              <w:t>Multiples</w:t>
            </w:r>
          </w:p>
          <w:p w14:paraId="363035A5" w14:textId="77777777" w:rsidR="00FC575C" w:rsidRDefault="00FC575C" w:rsidP="003C5EDE">
            <w:pPr>
              <w:spacing w:after="0" w:line="240" w:lineRule="auto"/>
              <w:jc w:val="center"/>
              <w:rPr>
                <w:bCs/>
              </w:rPr>
            </w:pPr>
            <w:r>
              <w:rPr>
                <w:bCs/>
              </w:rPr>
              <w:t>Twos</w:t>
            </w:r>
          </w:p>
          <w:p w14:paraId="7286CF16" w14:textId="77777777" w:rsidR="00FC575C" w:rsidRDefault="00FC575C" w:rsidP="003C5EDE">
            <w:pPr>
              <w:spacing w:after="0" w:line="240" w:lineRule="auto"/>
              <w:jc w:val="center"/>
              <w:rPr>
                <w:bCs/>
              </w:rPr>
            </w:pPr>
            <w:r>
              <w:rPr>
                <w:bCs/>
              </w:rPr>
              <w:t>Fives</w:t>
            </w:r>
          </w:p>
          <w:p w14:paraId="38C3639F" w14:textId="77777777" w:rsidR="00FC575C" w:rsidRDefault="00FC575C" w:rsidP="003C5EDE">
            <w:pPr>
              <w:spacing w:after="0" w:line="240" w:lineRule="auto"/>
              <w:jc w:val="center"/>
              <w:rPr>
                <w:bCs/>
              </w:rPr>
            </w:pPr>
            <w:r>
              <w:rPr>
                <w:bCs/>
              </w:rPr>
              <w:t>Tens</w:t>
            </w:r>
          </w:p>
          <w:p w14:paraId="3AD1A281" w14:textId="77777777" w:rsidR="00FC575C" w:rsidRDefault="00FC575C" w:rsidP="003C5EDE">
            <w:pPr>
              <w:spacing w:after="0" w:line="240" w:lineRule="auto"/>
              <w:jc w:val="center"/>
              <w:rPr>
                <w:bCs/>
              </w:rPr>
            </w:pPr>
            <w:r>
              <w:rPr>
                <w:bCs/>
              </w:rPr>
              <w:t>Number</w:t>
            </w:r>
          </w:p>
          <w:p w14:paraId="1753FD3E" w14:textId="77777777" w:rsidR="00FC575C" w:rsidRDefault="00FC575C" w:rsidP="003C5EDE">
            <w:pPr>
              <w:spacing w:after="0" w:line="240" w:lineRule="auto"/>
              <w:jc w:val="center"/>
              <w:rPr>
                <w:bCs/>
              </w:rPr>
            </w:pPr>
            <w:r>
              <w:rPr>
                <w:bCs/>
              </w:rPr>
              <w:t>Multiply</w:t>
            </w:r>
          </w:p>
          <w:p w14:paraId="0C26E6DA" w14:textId="77777777" w:rsidR="00FC575C" w:rsidRDefault="00FC575C" w:rsidP="003C5EDE">
            <w:pPr>
              <w:spacing w:after="0" w:line="240" w:lineRule="auto"/>
              <w:jc w:val="center"/>
              <w:rPr>
                <w:bCs/>
              </w:rPr>
            </w:pPr>
            <w:r>
              <w:rPr>
                <w:bCs/>
              </w:rPr>
              <w:t>Divide</w:t>
            </w:r>
          </w:p>
          <w:p w14:paraId="4B72FCEE" w14:textId="77777777" w:rsidR="00FC575C" w:rsidRDefault="00FC575C" w:rsidP="003C5EDE">
            <w:pPr>
              <w:spacing w:after="0" w:line="240" w:lineRule="auto"/>
              <w:jc w:val="center"/>
              <w:rPr>
                <w:bCs/>
              </w:rPr>
            </w:pPr>
            <w:r>
              <w:rPr>
                <w:bCs/>
              </w:rPr>
              <w:t>Multiplication</w:t>
            </w:r>
          </w:p>
          <w:p w14:paraId="155E1818" w14:textId="77777777" w:rsidR="00FC575C" w:rsidRDefault="00FC575C" w:rsidP="003C5EDE">
            <w:pPr>
              <w:spacing w:after="0" w:line="240" w:lineRule="auto"/>
              <w:jc w:val="center"/>
              <w:rPr>
                <w:bCs/>
              </w:rPr>
            </w:pPr>
            <w:r>
              <w:rPr>
                <w:bCs/>
              </w:rPr>
              <w:t>Division</w:t>
            </w:r>
          </w:p>
          <w:p w14:paraId="55CF1E32" w14:textId="77777777" w:rsidR="00FC575C" w:rsidRDefault="00FC575C" w:rsidP="003C5EDE">
            <w:pPr>
              <w:spacing w:after="0" w:line="240" w:lineRule="auto"/>
              <w:jc w:val="center"/>
              <w:rPr>
                <w:bCs/>
              </w:rPr>
            </w:pPr>
            <w:r>
              <w:rPr>
                <w:bCs/>
              </w:rPr>
              <w:t>One step problem</w:t>
            </w:r>
          </w:p>
          <w:p w14:paraId="05C636F7" w14:textId="77777777" w:rsidR="00FC575C" w:rsidRDefault="00FC575C" w:rsidP="003C5EDE">
            <w:pPr>
              <w:spacing w:after="0" w:line="240" w:lineRule="auto"/>
              <w:jc w:val="center"/>
              <w:rPr>
                <w:bCs/>
              </w:rPr>
            </w:pPr>
            <w:r>
              <w:rPr>
                <w:bCs/>
              </w:rPr>
              <w:t>Answer</w:t>
            </w:r>
          </w:p>
          <w:p w14:paraId="20374A32" w14:textId="77777777" w:rsidR="00FC575C" w:rsidRDefault="00FC575C" w:rsidP="003C5EDE">
            <w:pPr>
              <w:spacing w:after="0" w:line="240" w:lineRule="auto"/>
              <w:jc w:val="center"/>
              <w:rPr>
                <w:bCs/>
              </w:rPr>
            </w:pPr>
            <w:r>
              <w:rPr>
                <w:bCs/>
              </w:rPr>
              <w:t>Concrete object</w:t>
            </w:r>
          </w:p>
          <w:p w14:paraId="042616F1" w14:textId="77777777" w:rsidR="00FC575C" w:rsidRDefault="00FC575C" w:rsidP="003C5EDE">
            <w:pPr>
              <w:spacing w:after="0" w:line="240" w:lineRule="auto"/>
              <w:jc w:val="center"/>
              <w:rPr>
                <w:bCs/>
              </w:rPr>
            </w:pPr>
            <w:r>
              <w:rPr>
                <w:bCs/>
              </w:rPr>
              <w:t>Pictorial representation</w:t>
            </w:r>
          </w:p>
          <w:p w14:paraId="444AC68F" w14:textId="77777777" w:rsidR="00FC575C" w:rsidRDefault="00FC575C" w:rsidP="003C5EDE">
            <w:pPr>
              <w:spacing w:after="0" w:line="240" w:lineRule="auto"/>
              <w:jc w:val="center"/>
              <w:rPr>
                <w:bCs/>
              </w:rPr>
            </w:pPr>
            <w:r>
              <w:rPr>
                <w:bCs/>
              </w:rPr>
              <w:t>Arrays</w:t>
            </w:r>
          </w:p>
          <w:p w14:paraId="03B03FD5" w14:textId="77777777" w:rsidR="00FC575C" w:rsidRDefault="00FC575C" w:rsidP="003C5EDE">
            <w:pPr>
              <w:spacing w:after="0" w:line="240" w:lineRule="auto"/>
              <w:jc w:val="center"/>
              <w:rPr>
                <w:bCs/>
              </w:rPr>
            </w:pPr>
            <w:r>
              <w:rPr>
                <w:bCs/>
              </w:rPr>
              <w:t>Count</w:t>
            </w:r>
          </w:p>
          <w:p w14:paraId="1B8D86BA" w14:textId="77777777" w:rsidR="00FC575C" w:rsidRDefault="00FC575C" w:rsidP="003C5EDE">
            <w:pPr>
              <w:spacing w:after="0" w:line="240" w:lineRule="auto"/>
              <w:jc w:val="center"/>
              <w:rPr>
                <w:bCs/>
              </w:rPr>
            </w:pPr>
            <w:r>
              <w:rPr>
                <w:bCs/>
              </w:rPr>
              <w:t>Equals</w:t>
            </w:r>
          </w:p>
          <w:p w14:paraId="1F7657D4" w14:textId="77777777" w:rsidR="00FC575C" w:rsidRPr="00586730" w:rsidRDefault="00FC575C" w:rsidP="003C5EDE">
            <w:pPr>
              <w:spacing w:after="0" w:line="240" w:lineRule="auto"/>
              <w:jc w:val="center"/>
              <w:rPr>
                <w:bCs/>
              </w:rPr>
            </w:pPr>
            <w:r>
              <w:rPr>
                <w:bCs/>
              </w:rPr>
              <w:t>Write</w:t>
            </w:r>
          </w:p>
        </w:tc>
        <w:tc>
          <w:tcPr>
            <w:tcW w:w="2273" w:type="dxa"/>
            <w:gridSpan w:val="2"/>
            <w:shd w:val="clear" w:color="auto" w:fill="auto"/>
          </w:tcPr>
          <w:p w14:paraId="1A1413B8" w14:textId="77777777" w:rsidR="00FC575C" w:rsidRDefault="00FC575C" w:rsidP="003C5EDE">
            <w:pPr>
              <w:spacing w:after="0" w:line="240" w:lineRule="auto"/>
              <w:jc w:val="center"/>
              <w:rPr>
                <w:bCs/>
              </w:rPr>
            </w:pPr>
            <w:r>
              <w:rPr>
                <w:bCs/>
              </w:rPr>
              <w:t>Multiplication facts</w:t>
            </w:r>
          </w:p>
          <w:p w14:paraId="0F453A10" w14:textId="77777777" w:rsidR="00FC575C" w:rsidRDefault="00FC575C" w:rsidP="003C5EDE">
            <w:pPr>
              <w:spacing w:after="0" w:line="240" w:lineRule="auto"/>
              <w:jc w:val="center"/>
              <w:rPr>
                <w:bCs/>
              </w:rPr>
            </w:pPr>
            <w:r>
              <w:rPr>
                <w:bCs/>
              </w:rPr>
              <w:t>Division facts</w:t>
            </w:r>
          </w:p>
          <w:p w14:paraId="6DD11E79" w14:textId="77777777" w:rsidR="00FC575C" w:rsidRDefault="00FC575C" w:rsidP="003C5EDE">
            <w:pPr>
              <w:spacing w:after="0" w:line="240" w:lineRule="auto"/>
              <w:jc w:val="center"/>
              <w:rPr>
                <w:bCs/>
              </w:rPr>
            </w:pPr>
            <w:r>
              <w:rPr>
                <w:bCs/>
              </w:rPr>
              <w:t>Multiplication tables</w:t>
            </w:r>
          </w:p>
          <w:p w14:paraId="0A8AFDAC" w14:textId="77777777" w:rsidR="00FC575C" w:rsidRDefault="00FC575C" w:rsidP="003C5EDE">
            <w:pPr>
              <w:spacing w:after="0" w:line="240" w:lineRule="auto"/>
              <w:jc w:val="center"/>
              <w:rPr>
                <w:bCs/>
              </w:rPr>
            </w:pPr>
            <w:r>
              <w:rPr>
                <w:bCs/>
              </w:rPr>
              <w:t>Odd numbers</w:t>
            </w:r>
          </w:p>
          <w:p w14:paraId="113270C0" w14:textId="77777777" w:rsidR="00FC575C" w:rsidRDefault="00FC575C" w:rsidP="003C5EDE">
            <w:pPr>
              <w:spacing w:after="0" w:line="240" w:lineRule="auto"/>
              <w:jc w:val="center"/>
              <w:rPr>
                <w:bCs/>
              </w:rPr>
            </w:pPr>
            <w:r>
              <w:rPr>
                <w:bCs/>
              </w:rPr>
              <w:t>Even numbers</w:t>
            </w:r>
          </w:p>
          <w:p w14:paraId="571C313E" w14:textId="77777777" w:rsidR="00FC575C" w:rsidRDefault="00FC575C" w:rsidP="003C5EDE">
            <w:pPr>
              <w:spacing w:after="0" w:line="240" w:lineRule="auto"/>
              <w:jc w:val="center"/>
              <w:rPr>
                <w:bCs/>
              </w:rPr>
            </w:pPr>
            <w:r>
              <w:rPr>
                <w:bCs/>
              </w:rPr>
              <w:t>Share</w:t>
            </w:r>
          </w:p>
          <w:p w14:paraId="6F99F9E7" w14:textId="77777777" w:rsidR="00FC575C" w:rsidRDefault="00FC575C" w:rsidP="003C5EDE">
            <w:pPr>
              <w:spacing w:after="0" w:line="240" w:lineRule="auto"/>
              <w:jc w:val="center"/>
              <w:rPr>
                <w:bCs/>
              </w:rPr>
            </w:pPr>
            <w:r>
              <w:rPr>
                <w:bCs/>
              </w:rPr>
              <w:t>Equally</w:t>
            </w:r>
          </w:p>
          <w:p w14:paraId="0114FFB8" w14:textId="77777777" w:rsidR="00FC575C" w:rsidRDefault="00FC575C" w:rsidP="003C5EDE">
            <w:pPr>
              <w:spacing w:after="0" w:line="240" w:lineRule="auto"/>
              <w:jc w:val="center"/>
              <w:rPr>
                <w:bCs/>
              </w:rPr>
            </w:pPr>
            <w:r>
              <w:rPr>
                <w:bCs/>
              </w:rPr>
              <w:t>Repeated division</w:t>
            </w:r>
          </w:p>
          <w:p w14:paraId="1DA2DF6E" w14:textId="77777777" w:rsidR="00FC575C" w:rsidRDefault="00FC575C" w:rsidP="003C5EDE">
            <w:pPr>
              <w:spacing w:after="0" w:line="240" w:lineRule="auto"/>
              <w:jc w:val="center"/>
              <w:rPr>
                <w:bCs/>
              </w:rPr>
            </w:pPr>
            <w:r>
              <w:rPr>
                <w:bCs/>
              </w:rPr>
              <w:t>Calculate</w:t>
            </w:r>
          </w:p>
          <w:p w14:paraId="0C625189" w14:textId="77777777" w:rsidR="00FC575C" w:rsidRPr="00586730" w:rsidRDefault="00FC575C" w:rsidP="003C5EDE">
            <w:pPr>
              <w:spacing w:after="0" w:line="240" w:lineRule="auto"/>
              <w:jc w:val="center"/>
              <w:rPr>
                <w:bCs/>
              </w:rPr>
            </w:pPr>
          </w:p>
        </w:tc>
        <w:tc>
          <w:tcPr>
            <w:tcW w:w="2272" w:type="dxa"/>
            <w:shd w:val="clear" w:color="auto" w:fill="auto"/>
          </w:tcPr>
          <w:p w14:paraId="32DEBA31" w14:textId="77777777" w:rsidR="00FC575C" w:rsidRDefault="00FC575C" w:rsidP="003C5EDE">
            <w:pPr>
              <w:spacing w:after="0" w:line="240" w:lineRule="auto"/>
              <w:jc w:val="center"/>
              <w:rPr>
                <w:bCs/>
              </w:rPr>
            </w:pPr>
            <w:r>
              <w:rPr>
                <w:bCs/>
              </w:rPr>
              <w:t>Missing number problem</w:t>
            </w:r>
          </w:p>
          <w:p w14:paraId="2599BB96" w14:textId="77777777" w:rsidR="00FC575C" w:rsidRDefault="00FC575C" w:rsidP="003C5EDE">
            <w:pPr>
              <w:spacing w:after="0" w:line="240" w:lineRule="auto"/>
              <w:jc w:val="center"/>
              <w:rPr>
                <w:bCs/>
              </w:rPr>
            </w:pPr>
            <w:r>
              <w:rPr>
                <w:bCs/>
              </w:rPr>
              <w:t>Estimate</w:t>
            </w:r>
          </w:p>
          <w:p w14:paraId="15BE3A28" w14:textId="77777777" w:rsidR="00FC575C" w:rsidRDefault="00FC575C" w:rsidP="003C5EDE">
            <w:pPr>
              <w:spacing w:after="0" w:line="240" w:lineRule="auto"/>
              <w:jc w:val="center"/>
              <w:rPr>
                <w:bCs/>
              </w:rPr>
            </w:pPr>
            <w:r>
              <w:rPr>
                <w:bCs/>
              </w:rPr>
              <w:t>Inverse</w:t>
            </w:r>
          </w:p>
          <w:p w14:paraId="3DC9C565" w14:textId="77777777" w:rsidR="00FC575C" w:rsidRDefault="00FC575C" w:rsidP="003C5EDE">
            <w:pPr>
              <w:spacing w:after="0" w:line="240" w:lineRule="auto"/>
              <w:jc w:val="center"/>
              <w:rPr>
                <w:bCs/>
              </w:rPr>
            </w:pPr>
            <w:r>
              <w:rPr>
                <w:bCs/>
              </w:rPr>
              <w:t>Formal written method</w:t>
            </w:r>
          </w:p>
          <w:p w14:paraId="00A68003" w14:textId="77777777" w:rsidR="00FC575C" w:rsidRDefault="00FC575C" w:rsidP="003C5EDE">
            <w:pPr>
              <w:spacing w:after="0" w:line="240" w:lineRule="auto"/>
              <w:jc w:val="center"/>
              <w:rPr>
                <w:bCs/>
              </w:rPr>
            </w:pPr>
            <w:r>
              <w:rPr>
                <w:bCs/>
              </w:rPr>
              <w:t>Mathematical statement</w:t>
            </w:r>
          </w:p>
          <w:p w14:paraId="0E899376" w14:textId="77777777" w:rsidR="00FC575C" w:rsidRDefault="00FC575C" w:rsidP="003C5EDE">
            <w:pPr>
              <w:spacing w:after="0" w:line="240" w:lineRule="auto"/>
              <w:jc w:val="center"/>
              <w:rPr>
                <w:bCs/>
              </w:rPr>
            </w:pPr>
            <w:r>
              <w:rPr>
                <w:bCs/>
              </w:rPr>
              <w:t>Recall</w:t>
            </w:r>
          </w:p>
          <w:p w14:paraId="4EEADB54" w14:textId="77777777" w:rsidR="00FC575C" w:rsidRDefault="00FC575C" w:rsidP="003C5EDE">
            <w:pPr>
              <w:spacing w:after="0" w:line="240" w:lineRule="auto"/>
              <w:jc w:val="center"/>
              <w:rPr>
                <w:bCs/>
              </w:rPr>
            </w:pPr>
            <w:r>
              <w:rPr>
                <w:bCs/>
              </w:rPr>
              <w:t>Integer</w:t>
            </w:r>
          </w:p>
          <w:p w14:paraId="22ECF31B" w14:textId="77777777" w:rsidR="00FC575C" w:rsidRDefault="00FC575C" w:rsidP="003C5EDE">
            <w:pPr>
              <w:spacing w:after="0" w:line="240" w:lineRule="auto"/>
              <w:jc w:val="center"/>
              <w:rPr>
                <w:bCs/>
              </w:rPr>
            </w:pPr>
            <w:r>
              <w:rPr>
                <w:bCs/>
              </w:rPr>
              <w:t>Two-digit</w:t>
            </w:r>
          </w:p>
          <w:p w14:paraId="77371CD6" w14:textId="77777777" w:rsidR="00FC575C" w:rsidRDefault="00FC575C" w:rsidP="003C5EDE">
            <w:pPr>
              <w:spacing w:after="0" w:line="240" w:lineRule="auto"/>
              <w:jc w:val="center"/>
              <w:rPr>
                <w:bCs/>
              </w:rPr>
            </w:pPr>
            <w:r>
              <w:rPr>
                <w:bCs/>
              </w:rPr>
              <w:t>One-digit</w:t>
            </w:r>
          </w:p>
          <w:p w14:paraId="185A2944" w14:textId="77777777" w:rsidR="00FC575C" w:rsidRPr="00586730" w:rsidRDefault="00FC575C" w:rsidP="003C5EDE">
            <w:pPr>
              <w:spacing w:after="0" w:line="240" w:lineRule="auto"/>
              <w:jc w:val="center"/>
              <w:rPr>
                <w:bCs/>
              </w:rPr>
            </w:pPr>
          </w:p>
        </w:tc>
        <w:tc>
          <w:tcPr>
            <w:tcW w:w="2280" w:type="dxa"/>
            <w:gridSpan w:val="2"/>
            <w:shd w:val="clear" w:color="auto" w:fill="auto"/>
          </w:tcPr>
          <w:p w14:paraId="55EDE25B" w14:textId="77777777" w:rsidR="00FC575C" w:rsidRDefault="00FC575C" w:rsidP="003C5EDE">
            <w:pPr>
              <w:spacing w:after="0" w:line="240" w:lineRule="auto"/>
              <w:jc w:val="center"/>
              <w:rPr>
                <w:bCs/>
              </w:rPr>
            </w:pPr>
            <w:r>
              <w:rPr>
                <w:bCs/>
              </w:rPr>
              <w:t>Derived facts</w:t>
            </w:r>
          </w:p>
          <w:p w14:paraId="22118FEE" w14:textId="77777777" w:rsidR="00FC575C" w:rsidRDefault="00FC575C" w:rsidP="003C5EDE">
            <w:pPr>
              <w:spacing w:after="0" w:line="240" w:lineRule="auto"/>
              <w:jc w:val="center"/>
              <w:rPr>
                <w:bCs/>
              </w:rPr>
            </w:pPr>
            <w:r>
              <w:rPr>
                <w:bCs/>
              </w:rPr>
              <w:t>Factors</w:t>
            </w:r>
          </w:p>
          <w:p w14:paraId="16CB7342" w14:textId="77777777" w:rsidR="00FC575C" w:rsidRDefault="00FC575C" w:rsidP="003C5EDE">
            <w:pPr>
              <w:spacing w:after="0" w:line="240" w:lineRule="auto"/>
              <w:jc w:val="center"/>
              <w:rPr>
                <w:bCs/>
              </w:rPr>
            </w:pPr>
            <w:r>
              <w:rPr>
                <w:bCs/>
              </w:rPr>
              <w:t>Factor pairs</w:t>
            </w:r>
          </w:p>
          <w:p w14:paraId="16115DA2" w14:textId="77777777" w:rsidR="00FC575C" w:rsidRDefault="00FC575C" w:rsidP="003C5EDE">
            <w:pPr>
              <w:spacing w:after="0" w:line="240" w:lineRule="auto"/>
              <w:jc w:val="center"/>
              <w:rPr>
                <w:bCs/>
              </w:rPr>
            </w:pPr>
            <w:r>
              <w:rPr>
                <w:bCs/>
              </w:rPr>
              <w:t>Scaling problems</w:t>
            </w:r>
          </w:p>
          <w:p w14:paraId="3341BB3C" w14:textId="77777777" w:rsidR="00FC575C" w:rsidRPr="00586730" w:rsidRDefault="00FC575C" w:rsidP="003C5EDE">
            <w:pPr>
              <w:spacing w:after="0" w:line="240" w:lineRule="auto"/>
              <w:jc w:val="center"/>
              <w:rPr>
                <w:bCs/>
              </w:rPr>
            </w:pPr>
            <w:r>
              <w:rPr>
                <w:bCs/>
              </w:rPr>
              <w:t>Three-digit</w:t>
            </w:r>
          </w:p>
        </w:tc>
        <w:tc>
          <w:tcPr>
            <w:tcW w:w="2269" w:type="dxa"/>
            <w:gridSpan w:val="2"/>
            <w:shd w:val="clear" w:color="auto" w:fill="auto"/>
          </w:tcPr>
          <w:p w14:paraId="7BB8CD27" w14:textId="77777777" w:rsidR="00FC575C" w:rsidRDefault="00FC575C" w:rsidP="003C5EDE">
            <w:pPr>
              <w:spacing w:after="0" w:line="240" w:lineRule="auto"/>
              <w:jc w:val="center"/>
              <w:rPr>
                <w:bCs/>
              </w:rPr>
            </w:pPr>
            <w:r>
              <w:rPr>
                <w:bCs/>
              </w:rPr>
              <w:t>Decimals</w:t>
            </w:r>
          </w:p>
          <w:p w14:paraId="7BA341A2" w14:textId="77777777" w:rsidR="00FC575C" w:rsidRDefault="00FC575C" w:rsidP="003C5EDE">
            <w:pPr>
              <w:spacing w:after="0" w:line="240" w:lineRule="auto"/>
              <w:jc w:val="center"/>
              <w:rPr>
                <w:bCs/>
              </w:rPr>
            </w:pPr>
            <w:r>
              <w:rPr>
                <w:bCs/>
              </w:rPr>
              <w:t>Four-digit</w:t>
            </w:r>
          </w:p>
          <w:p w14:paraId="4119D66B" w14:textId="77777777" w:rsidR="00FC575C" w:rsidRDefault="00FC575C" w:rsidP="003C5EDE">
            <w:pPr>
              <w:spacing w:after="0" w:line="240" w:lineRule="auto"/>
              <w:jc w:val="center"/>
              <w:rPr>
                <w:bCs/>
              </w:rPr>
            </w:pPr>
            <w:r>
              <w:rPr>
                <w:bCs/>
              </w:rPr>
              <w:t>Long multiplication</w:t>
            </w:r>
          </w:p>
          <w:p w14:paraId="1743965F" w14:textId="77777777" w:rsidR="00FC575C" w:rsidRDefault="00FC575C" w:rsidP="003C5EDE">
            <w:pPr>
              <w:spacing w:after="0" w:line="240" w:lineRule="auto"/>
              <w:jc w:val="center"/>
              <w:rPr>
                <w:bCs/>
              </w:rPr>
            </w:pPr>
            <w:r>
              <w:rPr>
                <w:bCs/>
              </w:rPr>
              <w:t>Short division</w:t>
            </w:r>
          </w:p>
          <w:p w14:paraId="16EC89A4" w14:textId="77777777" w:rsidR="00FC575C" w:rsidRDefault="00FC575C" w:rsidP="003C5EDE">
            <w:pPr>
              <w:spacing w:after="0" w:line="240" w:lineRule="auto"/>
              <w:jc w:val="center"/>
              <w:rPr>
                <w:bCs/>
              </w:rPr>
            </w:pPr>
            <w:r>
              <w:rPr>
                <w:bCs/>
              </w:rPr>
              <w:t>Remainders</w:t>
            </w:r>
          </w:p>
          <w:p w14:paraId="0B6904DD" w14:textId="77777777" w:rsidR="00FC575C" w:rsidRDefault="00FC575C" w:rsidP="003C5EDE">
            <w:pPr>
              <w:spacing w:after="0" w:line="240" w:lineRule="auto"/>
              <w:jc w:val="center"/>
              <w:rPr>
                <w:bCs/>
              </w:rPr>
            </w:pPr>
            <w:r>
              <w:rPr>
                <w:bCs/>
              </w:rPr>
              <w:t>Context</w:t>
            </w:r>
          </w:p>
          <w:p w14:paraId="56EC532C" w14:textId="77777777" w:rsidR="00FC575C" w:rsidRDefault="00FC575C" w:rsidP="003C5EDE">
            <w:pPr>
              <w:spacing w:after="0" w:line="240" w:lineRule="auto"/>
              <w:jc w:val="center"/>
              <w:rPr>
                <w:bCs/>
              </w:rPr>
            </w:pPr>
            <w:r>
              <w:rPr>
                <w:bCs/>
              </w:rPr>
              <w:t>Common factors</w:t>
            </w:r>
          </w:p>
          <w:p w14:paraId="433FA45D" w14:textId="77777777" w:rsidR="00FC575C" w:rsidRDefault="00FC575C" w:rsidP="003C5EDE">
            <w:pPr>
              <w:spacing w:after="0" w:line="240" w:lineRule="auto"/>
              <w:jc w:val="center"/>
              <w:rPr>
                <w:bCs/>
              </w:rPr>
            </w:pPr>
            <w:r>
              <w:rPr>
                <w:bCs/>
              </w:rPr>
              <w:t>Common multiples</w:t>
            </w:r>
          </w:p>
          <w:p w14:paraId="7B915468" w14:textId="77777777" w:rsidR="00FC575C" w:rsidRDefault="00FC575C" w:rsidP="003C5EDE">
            <w:pPr>
              <w:spacing w:after="0" w:line="240" w:lineRule="auto"/>
              <w:jc w:val="center"/>
              <w:rPr>
                <w:bCs/>
              </w:rPr>
            </w:pPr>
            <w:r>
              <w:rPr>
                <w:bCs/>
              </w:rPr>
              <w:t>Prime numbers</w:t>
            </w:r>
          </w:p>
          <w:p w14:paraId="116004B5" w14:textId="77777777" w:rsidR="00FC575C" w:rsidRDefault="00FC575C" w:rsidP="003C5EDE">
            <w:pPr>
              <w:spacing w:after="0" w:line="240" w:lineRule="auto"/>
              <w:jc w:val="center"/>
              <w:rPr>
                <w:bCs/>
              </w:rPr>
            </w:pPr>
            <w:r>
              <w:rPr>
                <w:bCs/>
              </w:rPr>
              <w:t>Prime factors</w:t>
            </w:r>
          </w:p>
          <w:p w14:paraId="2BA14F06" w14:textId="77777777" w:rsidR="00FC575C" w:rsidRDefault="00FC575C" w:rsidP="003C5EDE">
            <w:pPr>
              <w:spacing w:after="0" w:line="240" w:lineRule="auto"/>
              <w:jc w:val="center"/>
              <w:rPr>
                <w:bCs/>
              </w:rPr>
            </w:pPr>
            <w:r>
              <w:rPr>
                <w:bCs/>
              </w:rPr>
              <w:t>Composite number</w:t>
            </w:r>
          </w:p>
          <w:p w14:paraId="666166A7" w14:textId="77777777" w:rsidR="00FC575C" w:rsidRDefault="00FC575C" w:rsidP="003C5EDE">
            <w:pPr>
              <w:spacing w:after="0" w:line="240" w:lineRule="auto"/>
              <w:jc w:val="center"/>
              <w:rPr>
                <w:bCs/>
              </w:rPr>
            </w:pPr>
            <w:r>
              <w:rPr>
                <w:bCs/>
              </w:rPr>
              <w:t>Square number</w:t>
            </w:r>
          </w:p>
          <w:p w14:paraId="41AC0DD4" w14:textId="77777777" w:rsidR="00FC575C" w:rsidRDefault="00FC575C" w:rsidP="003C5EDE">
            <w:pPr>
              <w:spacing w:after="0" w:line="240" w:lineRule="auto"/>
              <w:jc w:val="center"/>
              <w:rPr>
                <w:bCs/>
              </w:rPr>
            </w:pPr>
            <w:r>
              <w:rPr>
                <w:bCs/>
              </w:rPr>
              <w:t>Cube number</w:t>
            </w:r>
          </w:p>
          <w:p w14:paraId="009B4CD8" w14:textId="77777777" w:rsidR="00FC575C" w:rsidRDefault="00FC575C" w:rsidP="003C5EDE">
            <w:pPr>
              <w:spacing w:after="0" w:line="240" w:lineRule="auto"/>
              <w:jc w:val="center"/>
              <w:rPr>
                <w:bCs/>
              </w:rPr>
            </w:pPr>
            <w:r>
              <w:rPr>
                <w:bCs/>
              </w:rPr>
              <w:t>Notation</w:t>
            </w:r>
          </w:p>
          <w:p w14:paraId="60DFB13D" w14:textId="77777777" w:rsidR="00FC575C" w:rsidRDefault="00FC575C" w:rsidP="003C5EDE">
            <w:pPr>
              <w:spacing w:after="0" w:line="240" w:lineRule="auto"/>
              <w:jc w:val="center"/>
              <w:rPr>
                <w:bCs/>
              </w:rPr>
            </w:pPr>
            <w:r>
              <w:rPr>
                <w:bCs/>
              </w:rPr>
              <w:t>Squares</w:t>
            </w:r>
          </w:p>
          <w:p w14:paraId="009F68E7" w14:textId="77777777" w:rsidR="00FC575C" w:rsidRPr="00586730" w:rsidRDefault="00FC575C" w:rsidP="003C5EDE">
            <w:pPr>
              <w:spacing w:after="0" w:line="240" w:lineRule="auto"/>
              <w:jc w:val="center"/>
              <w:rPr>
                <w:bCs/>
              </w:rPr>
            </w:pPr>
            <w:r>
              <w:rPr>
                <w:bCs/>
              </w:rPr>
              <w:t>Cubes</w:t>
            </w:r>
          </w:p>
        </w:tc>
        <w:tc>
          <w:tcPr>
            <w:tcW w:w="2305" w:type="dxa"/>
            <w:shd w:val="clear" w:color="auto" w:fill="auto"/>
          </w:tcPr>
          <w:p w14:paraId="7E880888" w14:textId="77777777" w:rsidR="00FC575C" w:rsidRDefault="00FC575C" w:rsidP="003C5EDE">
            <w:pPr>
              <w:spacing w:after="0" w:line="240" w:lineRule="auto"/>
              <w:jc w:val="center"/>
              <w:rPr>
                <w:bCs/>
              </w:rPr>
            </w:pPr>
            <w:r>
              <w:rPr>
                <w:bCs/>
              </w:rPr>
              <w:t>Scale factor</w:t>
            </w:r>
          </w:p>
          <w:p w14:paraId="43BC4676" w14:textId="77777777" w:rsidR="00FC575C" w:rsidRDefault="00FC575C" w:rsidP="003C5EDE">
            <w:pPr>
              <w:spacing w:after="0" w:line="240" w:lineRule="auto"/>
              <w:jc w:val="center"/>
              <w:rPr>
                <w:bCs/>
              </w:rPr>
            </w:pPr>
            <w:r>
              <w:rPr>
                <w:bCs/>
              </w:rPr>
              <w:t>Long division</w:t>
            </w:r>
          </w:p>
          <w:p w14:paraId="28E80864" w14:textId="77777777" w:rsidR="00FC575C" w:rsidRDefault="00FC575C" w:rsidP="003C5EDE">
            <w:pPr>
              <w:spacing w:after="0" w:line="240" w:lineRule="auto"/>
              <w:jc w:val="center"/>
              <w:rPr>
                <w:bCs/>
              </w:rPr>
            </w:pPr>
            <w:r>
              <w:rPr>
                <w:bCs/>
              </w:rPr>
              <w:t>Whole number remainders</w:t>
            </w:r>
          </w:p>
          <w:p w14:paraId="6896B0E7" w14:textId="77777777" w:rsidR="00FC575C" w:rsidRDefault="00FC575C" w:rsidP="003C5EDE">
            <w:pPr>
              <w:spacing w:after="0" w:line="240" w:lineRule="auto"/>
              <w:jc w:val="center"/>
              <w:rPr>
                <w:bCs/>
              </w:rPr>
            </w:pPr>
            <w:r>
              <w:rPr>
                <w:bCs/>
              </w:rPr>
              <w:t>Fractions</w:t>
            </w:r>
          </w:p>
          <w:p w14:paraId="780D802E" w14:textId="77777777" w:rsidR="00FC575C" w:rsidRDefault="00FC575C" w:rsidP="003C5EDE">
            <w:pPr>
              <w:spacing w:after="0" w:line="240" w:lineRule="auto"/>
              <w:jc w:val="center"/>
              <w:rPr>
                <w:bCs/>
              </w:rPr>
            </w:pPr>
            <w:r>
              <w:rPr>
                <w:bCs/>
              </w:rPr>
              <w:t>Rounding</w:t>
            </w:r>
          </w:p>
          <w:p w14:paraId="38FB64FD" w14:textId="77777777" w:rsidR="00FC575C" w:rsidRPr="00586730" w:rsidRDefault="00FC575C" w:rsidP="003C5EDE">
            <w:pPr>
              <w:spacing w:after="0" w:line="240" w:lineRule="auto"/>
              <w:jc w:val="center"/>
              <w:rPr>
                <w:bCs/>
              </w:rPr>
            </w:pPr>
            <w:r>
              <w:rPr>
                <w:bCs/>
              </w:rPr>
              <w:t>Mixed operations</w:t>
            </w:r>
          </w:p>
        </w:tc>
      </w:tr>
      <w:tr w:rsidR="00FC575C" w:rsidRPr="00B71F30" w14:paraId="540CAF2E" w14:textId="77777777" w:rsidTr="003C5EDE">
        <w:tc>
          <w:tcPr>
            <w:tcW w:w="1918" w:type="dxa"/>
            <w:shd w:val="clear" w:color="auto" w:fill="006699"/>
          </w:tcPr>
          <w:p w14:paraId="7793F47D" w14:textId="77777777" w:rsidR="00FC575C" w:rsidRPr="00B71F30" w:rsidRDefault="00FC575C" w:rsidP="003C5EDE">
            <w:pPr>
              <w:spacing w:after="0" w:line="240" w:lineRule="auto"/>
              <w:jc w:val="center"/>
              <w:rPr>
                <w:b/>
                <w:color w:val="FFFFFF"/>
              </w:rPr>
            </w:pPr>
          </w:p>
        </w:tc>
        <w:tc>
          <w:tcPr>
            <w:tcW w:w="13696" w:type="dxa"/>
            <w:gridSpan w:val="10"/>
            <w:shd w:val="clear" w:color="auto" w:fill="006699"/>
          </w:tcPr>
          <w:p w14:paraId="02175461" w14:textId="77777777" w:rsidR="00FC575C" w:rsidRPr="00B71F30" w:rsidRDefault="00FC575C" w:rsidP="003C5EDE">
            <w:pPr>
              <w:spacing w:after="0" w:line="240" w:lineRule="auto"/>
              <w:rPr>
                <w:b/>
                <w:color w:val="FFFFFF"/>
              </w:rPr>
            </w:pPr>
            <w:r>
              <w:rPr>
                <w:b/>
                <w:color w:val="FFFFFF"/>
              </w:rPr>
              <w:t xml:space="preserve">                                                                                </w:t>
            </w:r>
            <w:r w:rsidRPr="00B71F30">
              <w:rPr>
                <w:b/>
                <w:color w:val="FFFFFF"/>
              </w:rPr>
              <w:t>MULTIPLICATION &amp; DIVISION FACTS</w:t>
            </w:r>
          </w:p>
        </w:tc>
      </w:tr>
      <w:tr w:rsidR="00FC575C" w:rsidRPr="00FF368E" w14:paraId="0A41C23F" w14:textId="77777777" w:rsidTr="003C5EDE">
        <w:tc>
          <w:tcPr>
            <w:tcW w:w="1918" w:type="dxa"/>
            <w:shd w:val="clear" w:color="auto" w:fill="006699"/>
          </w:tcPr>
          <w:p w14:paraId="05A95C6C" w14:textId="77777777" w:rsidR="00FC575C" w:rsidRPr="00FF368E" w:rsidRDefault="00FC575C" w:rsidP="003C5EDE">
            <w:pPr>
              <w:spacing w:after="0" w:line="240" w:lineRule="auto"/>
              <w:jc w:val="center"/>
              <w:rPr>
                <w:rFonts w:ascii="Gill Sans MT" w:hAnsi="Gill Sans MT"/>
                <w:color w:val="FFFFFF"/>
              </w:rPr>
            </w:pPr>
          </w:p>
        </w:tc>
        <w:tc>
          <w:tcPr>
            <w:tcW w:w="2117" w:type="dxa"/>
            <w:shd w:val="clear" w:color="auto" w:fill="006699"/>
          </w:tcPr>
          <w:p w14:paraId="4D4B4425"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1</w:t>
            </w:r>
          </w:p>
        </w:tc>
        <w:tc>
          <w:tcPr>
            <w:tcW w:w="2264" w:type="dxa"/>
            <w:gridSpan w:val="2"/>
            <w:shd w:val="clear" w:color="auto" w:fill="006699"/>
          </w:tcPr>
          <w:p w14:paraId="5B822006"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2</w:t>
            </w:r>
          </w:p>
        </w:tc>
        <w:tc>
          <w:tcPr>
            <w:tcW w:w="2755" w:type="dxa"/>
            <w:gridSpan w:val="3"/>
            <w:shd w:val="clear" w:color="auto" w:fill="006699"/>
          </w:tcPr>
          <w:p w14:paraId="2A136531"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3</w:t>
            </w:r>
          </w:p>
        </w:tc>
        <w:tc>
          <w:tcPr>
            <w:tcW w:w="1986" w:type="dxa"/>
            <w:shd w:val="clear" w:color="auto" w:fill="006699"/>
          </w:tcPr>
          <w:p w14:paraId="451DC891"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4</w:t>
            </w:r>
          </w:p>
        </w:tc>
        <w:tc>
          <w:tcPr>
            <w:tcW w:w="2269" w:type="dxa"/>
            <w:gridSpan w:val="2"/>
            <w:shd w:val="clear" w:color="auto" w:fill="006699"/>
          </w:tcPr>
          <w:p w14:paraId="22A42C42"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5</w:t>
            </w:r>
          </w:p>
        </w:tc>
        <w:tc>
          <w:tcPr>
            <w:tcW w:w="2305" w:type="dxa"/>
            <w:shd w:val="clear" w:color="auto" w:fill="006699"/>
          </w:tcPr>
          <w:p w14:paraId="0F42A1B1"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6</w:t>
            </w:r>
          </w:p>
        </w:tc>
      </w:tr>
      <w:tr w:rsidR="00FC575C" w:rsidRPr="00FF368E" w14:paraId="6BC13670" w14:textId="77777777" w:rsidTr="003C5EDE">
        <w:tc>
          <w:tcPr>
            <w:tcW w:w="1918" w:type="dxa"/>
          </w:tcPr>
          <w:p w14:paraId="17C58E2E" w14:textId="77777777" w:rsidR="00FC575C" w:rsidRPr="00FF368E" w:rsidRDefault="00FC575C" w:rsidP="003C5EDE">
            <w:pPr>
              <w:pStyle w:val="Default"/>
              <w:jc w:val="center"/>
              <w:rPr>
                <w:rFonts w:ascii="Gill Sans MT" w:hAnsi="Gill Sans MT"/>
                <w:i/>
                <w:sz w:val="20"/>
                <w:szCs w:val="20"/>
              </w:rPr>
            </w:pPr>
            <w:r>
              <w:rPr>
                <w:rFonts w:ascii="Gill Sans MT" w:hAnsi="Gill Sans MT"/>
                <w:sz w:val="22"/>
                <w:szCs w:val="22"/>
              </w:rPr>
              <w:t>Explore and represent patterns within numbers up to 10 and beyond.</w:t>
            </w:r>
          </w:p>
        </w:tc>
        <w:tc>
          <w:tcPr>
            <w:tcW w:w="2117" w:type="dxa"/>
            <w:shd w:val="clear" w:color="auto" w:fill="auto"/>
          </w:tcPr>
          <w:p w14:paraId="10EC4365" w14:textId="77777777" w:rsidR="00FC575C" w:rsidRPr="00FF368E" w:rsidRDefault="00FC575C" w:rsidP="003C5EDE">
            <w:pPr>
              <w:pStyle w:val="Default"/>
              <w:jc w:val="center"/>
              <w:rPr>
                <w:rFonts w:ascii="Gill Sans MT" w:hAnsi="Gill Sans MT"/>
                <w:i/>
                <w:sz w:val="20"/>
                <w:szCs w:val="20"/>
              </w:rPr>
            </w:pPr>
            <w:r w:rsidRPr="00FF368E">
              <w:rPr>
                <w:rFonts w:ascii="Gill Sans MT" w:hAnsi="Gill Sans MT"/>
                <w:i/>
                <w:sz w:val="20"/>
                <w:szCs w:val="20"/>
              </w:rPr>
              <w:t>Count in multiples of twos, fives and tens</w:t>
            </w:r>
          </w:p>
          <w:p w14:paraId="52E23482" w14:textId="77777777" w:rsidR="00FC575C" w:rsidRPr="00FF368E" w:rsidRDefault="00FC575C" w:rsidP="003C5EDE">
            <w:pPr>
              <w:pStyle w:val="Default"/>
              <w:jc w:val="center"/>
              <w:rPr>
                <w:rFonts w:ascii="Gill Sans MT" w:hAnsi="Gill Sans MT"/>
                <w:i/>
                <w:sz w:val="20"/>
                <w:szCs w:val="20"/>
              </w:rPr>
            </w:pPr>
            <w:r w:rsidRPr="00FF368E">
              <w:rPr>
                <w:rFonts w:ascii="Gill Sans MT" w:hAnsi="Gill Sans MT"/>
                <w:sz w:val="20"/>
                <w:szCs w:val="20"/>
              </w:rPr>
              <w:t>(copied from Number and Place Value)</w:t>
            </w:r>
          </w:p>
        </w:tc>
        <w:tc>
          <w:tcPr>
            <w:tcW w:w="2264" w:type="dxa"/>
            <w:gridSpan w:val="2"/>
            <w:shd w:val="clear" w:color="auto" w:fill="auto"/>
          </w:tcPr>
          <w:p w14:paraId="4B054F9E" w14:textId="77777777" w:rsidR="00FC575C" w:rsidRPr="00FF368E" w:rsidRDefault="00FC575C" w:rsidP="003C5EDE">
            <w:pPr>
              <w:pStyle w:val="Default"/>
              <w:jc w:val="center"/>
              <w:rPr>
                <w:rFonts w:ascii="Gill Sans MT" w:hAnsi="Gill Sans MT"/>
                <w:i/>
                <w:sz w:val="20"/>
                <w:szCs w:val="20"/>
              </w:rPr>
            </w:pPr>
            <w:r w:rsidRPr="00FF368E">
              <w:rPr>
                <w:rFonts w:ascii="Gill Sans MT" w:hAnsi="Gill Sans MT"/>
                <w:i/>
                <w:sz w:val="20"/>
                <w:szCs w:val="20"/>
              </w:rPr>
              <w:t>Count in steps of 2, 3, and 5 from 0, and in tens from any number, forward or backward</w:t>
            </w:r>
          </w:p>
          <w:p w14:paraId="25CC4BEC" w14:textId="77777777" w:rsidR="00FC575C" w:rsidRPr="00FF368E" w:rsidRDefault="00FC575C" w:rsidP="003C5EDE">
            <w:pPr>
              <w:pStyle w:val="Default"/>
              <w:jc w:val="center"/>
              <w:rPr>
                <w:rFonts w:ascii="Gill Sans MT" w:hAnsi="Gill Sans MT"/>
                <w:i/>
                <w:sz w:val="20"/>
                <w:szCs w:val="20"/>
              </w:rPr>
            </w:pPr>
            <w:r w:rsidRPr="00FF368E">
              <w:rPr>
                <w:rFonts w:ascii="Gill Sans MT" w:hAnsi="Gill Sans MT"/>
                <w:sz w:val="20"/>
                <w:szCs w:val="20"/>
              </w:rPr>
              <w:t>(copied from Number and Place Value)</w:t>
            </w:r>
          </w:p>
        </w:tc>
        <w:tc>
          <w:tcPr>
            <w:tcW w:w="2755" w:type="dxa"/>
            <w:gridSpan w:val="3"/>
            <w:shd w:val="clear" w:color="auto" w:fill="auto"/>
          </w:tcPr>
          <w:p w14:paraId="29896950" w14:textId="77777777" w:rsidR="00FC575C" w:rsidRPr="00FF368E" w:rsidRDefault="00FC575C" w:rsidP="003C5EDE">
            <w:pPr>
              <w:pStyle w:val="Default"/>
              <w:jc w:val="center"/>
              <w:rPr>
                <w:rFonts w:ascii="Gill Sans MT" w:hAnsi="Gill Sans MT"/>
                <w:sz w:val="20"/>
                <w:szCs w:val="20"/>
              </w:rPr>
            </w:pPr>
            <w:r w:rsidRPr="00FF368E">
              <w:rPr>
                <w:rFonts w:ascii="Gill Sans MT" w:hAnsi="Gill Sans MT"/>
                <w:i/>
                <w:sz w:val="20"/>
                <w:szCs w:val="20"/>
              </w:rPr>
              <w:t>Count from 0 in multiples of 4, 8, 50 and 100</w:t>
            </w:r>
          </w:p>
          <w:p w14:paraId="1799EDF8" w14:textId="77777777" w:rsidR="00FC575C" w:rsidRPr="00FF368E" w:rsidRDefault="00FC575C" w:rsidP="003C5EDE">
            <w:pPr>
              <w:pStyle w:val="Default"/>
              <w:jc w:val="center"/>
              <w:rPr>
                <w:rFonts w:ascii="Gill Sans MT" w:hAnsi="Gill Sans MT"/>
                <w:sz w:val="20"/>
                <w:szCs w:val="20"/>
              </w:rPr>
            </w:pPr>
            <w:r w:rsidRPr="00FF368E">
              <w:rPr>
                <w:rFonts w:ascii="Gill Sans MT" w:hAnsi="Gill Sans MT"/>
                <w:sz w:val="20"/>
                <w:szCs w:val="20"/>
              </w:rPr>
              <w:t>(copied from Number and Place Value)</w:t>
            </w:r>
          </w:p>
          <w:p w14:paraId="074AF6A6" w14:textId="77777777" w:rsidR="00FC575C" w:rsidRPr="00FF368E" w:rsidRDefault="00FC575C" w:rsidP="003C5EDE">
            <w:pPr>
              <w:spacing w:after="0" w:line="240" w:lineRule="auto"/>
              <w:jc w:val="center"/>
              <w:rPr>
                <w:rFonts w:ascii="Gill Sans MT" w:hAnsi="Gill Sans MT"/>
                <w:i/>
                <w:sz w:val="20"/>
                <w:szCs w:val="20"/>
              </w:rPr>
            </w:pPr>
          </w:p>
        </w:tc>
        <w:tc>
          <w:tcPr>
            <w:tcW w:w="1986" w:type="dxa"/>
            <w:shd w:val="clear" w:color="auto" w:fill="auto"/>
          </w:tcPr>
          <w:p w14:paraId="61E4F094" w14:textId="77777777" w:rsidR="00FC575C" w:rsidRPr="00FF368E" w:rsidRDefault="00FC575C" w:rsidP="003C5EDE">
            <w:pPr>
              <w:pStyle w:val="Default"/>
              <w:jc w:val="center"/>
              <w:rPr>
                <w:rFonts w:ascii="Gill Sans MT" w:hAnsi="Gill Sans MT"/>
                <w:i/>
                <w:sz w:val="20"/>
                <w:szCs w:val="20"/>
              </w:rPr>
            </w:pPr>
            <w:r w:rsidRPr="00FF368E">
              <w:rPr>
                <w:rFonts w:ascii="Gill Sans MT" w:hAnsi="Gill Sans MT"/>
                <w:i/>
                <w:sz w:val="20"/>
                <w:szCs w:val="20"/>
              </w:rPr>
              <w:t>Count in multiples of 6, 7, 9, 25 and 1</w:t>
            </w:r>
            <w:r w:rsidRPr="00FF368E">
              <w:rPr>
                <w:rFonts w:ascii="Gill Sans MT" w:hAnsi="Gill Sans MT"/>
                <w:i/>
                <w:spacing w:val="-20"/>
                <w:sz w:val="20"/>
                <w:szCs w:val="20"/>
              </w:rPr>
              <w:t xml:space="preserve"> </w:t>
            </w:r>
            <w:r w:rsidRPr="00FF368E">
              <w:rPr>
                <w:rFonts w:ascii="Gill Sans MT" w:hAnsi="Gill Sans MT"/>
                <w:i/>
                <w:sz w:val="20"/>
                <w:szCs w:val="20"/>
              </w:rPr>
              <w:t>000</w:t>
            </w:r>
          </w:p>
          <w:p w14:paraId="26EE5966" w14:textId="77777777" w:rsidR="00FC575C" w:rsidRPr="00FF368E" w:rsidRDefault="00FC575C" w:rsidP="003C5EDE">
            <w:pPr>
              <w:pStyle w:val="Default"/>
              <w:jc w:val="center"/>
              <w:rPr>
                <w:rFonts w:ascii="Gill Sans MT" w:hAnsi="Gill Sans MT"/>
                <w:sz w:val="20"/>
                <w:szCs w:val="20"/>
              </w:rPr>
            </w:pPr>
            <w:r w:rsidRPr="00FF368E">
              <w:rPr>
                <w:rFonts w:ascii="Gill Sans MT" w:hAnsi="Gill Sans MT"/>
                <w:sz w:val="20"/>
                <w:szCs w:val="20"/>
              </w:rPr>
              <w:t>(copied from Number and Place Value)</w:t>
            </w:r>
          </w:p>
          <w:p w14:paraId="20E86CA8" w14:textId="77777777" w:rsidR="00FC575C" w:rsidRPr="00FF368E" w:rsidRDefault="00FC575C" w:rsidP="003C5EDE">
            <w:pPr>
              <w:pStyle w:val="Default"/>
              <w:jc w:val="center"/>
              <w:rPr>
                <w:rFonts w:ascii="Gill Sans MT" w:hAnsi="Gill Sans MT"/>
                <w:i/>
                <w:sz w:val="20"/>
                <w:szCs w:val="20"/>
              </w:rPr>
            </w:pPr>
          </w:p>
          <w:p w14:paraId="0F9D3144" w14:textId="77777777" w:rsidR="00FC575C" w:rsidRPr="00FF368E" w:rsidRDefault="00FC575C" w:rsidP="003C5EDE">
            <w:pPr>
              <w:spacing w:after="0" w:line="240" w:lineRule="auto"/>
              <w:jc w:val="center"/>
              <w:rPr>
                <w:rFonts w:ascii="Gill Sans MT" w:hAnsi="Gill Sans MT"/>
                <w:i/>
                <w:sz w:val="20"/>
                <w:szCs w:val="20"/>
              </w:rPr>
            </w:pPr>
          </w:p>
        </w:tc>
        <w:tc>
          <w:tcPr>
            <w:tcW w:w="2269" w:type="dxa"/>
            <w:gridSpan w:val="2"/>
            <w:shd w:val="clear" w:color="auto" w:fill="auto"/>
          </w:tcPr>
          <w:p w14:paraId="1C77B514" w14:textId="77777777" w:rsidR="00FC575C" w:rsidRPr="00FF368E" w:rsidRDefault="00FC575C" w:rsidP="003C5EDE">
            <w:pPr>
              <w:pStyle w:val="Default"/>
              <w:jc w:val="center"/>
              <w:rPr>
                <w:rFonts w:ascii="Gill Sans MT" w:hAnsi="Gill Sans MT"/>
                <w:i/>
                <w:sz w:val="20"/>
                <w:szCs w:val="20"/>
              </w:rPr>
            </w:pPr>
            <w:r w:rsidRPr="00FF368E">
              <w:rPr>
                <w:rFonts w:ascii="Gill Sans MT" w:hAnsi="Gill Sans MT"/>
                <w:i/>
                <w:sz w:val="20"/>
                <w:szCs w:val="20"/>
              </w:rPr>
              <w:t>Count forwards or backwards in steps of powers of 10 for any given number up to</w:t>
            </w:r>
          </w:p>
          <w:p w14:paraId="376A7CA9" w14:textId="77777777" w:rsidR="00FC575C" w:rsidRPr="00FF368E" w:rsidRDefault="00FC575C" w:rsidP="003C5EDE">
            <w:pPr>
              <w:pStyle w:val="Default"/>
              <w:jc w:val="center"/>
              <w:rPr>
                <w:rFonts w:ascii="Gill Sans MT" w:hAnsi="Gill Sans MT"/>
                <w:i/>
                <w:sz w:val="20"/>
                <w:szCs w:val="20"/>
              </w:rPr>
            </w:pPr>
            <w:r w:rsidRPr="00FF368E">
              <w:rPr>
                <w:rFonts w:ascii="Gill Sans MT" w:hAnsi="Gill Sans MT"/>
                <w:i/>
                <w:sz w:val="20"/>
                <w:szCs w:val="20"/>
              </w:rPr>
              <w:t>1 000 000</w:t>
            </w:r>
          </w:p>
          <w:p w14:paraId="0B3D224F" w14:textId="77777777" w:rsidR="00FC575C" w:rsidRPr="00FF368E" w:rsidRDefault="00FC575C" w:rsidP="003C5EDE">
            <w:pPr>
              <w:pStyle w:val="Default"/>
              <w:jc w:val="center"/>
              <w:rPr>
                <w:rFonts w:ascii="Gill Sans MT" w:hAnsi="Gill Sans MT"/>
                <w:i/>
                <w:sz w:val="20"/>
                <w:szCs w:val="20"/>
              </w:rPr>
            </w:pPr>
            <w:r w:rsidRPr="00FF368E">
              <w:rPr>
                <w:rFonts w:ascii="Gill Sans MT" w:hAnsi="Gill Sans MT"/>
                <w:sz w:val="20"/>
                <w:szCs w:val="20"/>
              </w:rPr>
              <w:t>(copied from Number and Place Value)</w:t>
            </w:r>
          </w:p>
        </w:tc>
        <w:tc>
          <w:tcPr>
            <w:tcW w:w="2305" w:type="dxa"/>
            <w:shd w:val="clear" w:color="auto" w:fill="auto"/>
          </w:tcPr>
          <w:p w14:paraId="4359EC0B" w14:textId="77777777" w:rsidR="00FC575C" w:rsidRPr="00FF368E" w:rsidRDefault="00FC575C" w:rsidP="003C5EDE">
            <w:pPr>
              <w:pStyle w:val="Default"/>
              <w:jc w:val="center"/>
              <w:rPr>
                <w:rFonts w:ascii="Gill Sans MT" w:hAnsi="Gill Sans MT"/>
                <w:i/>
                <w:sz w:val="20"/>
                <w:szCs w:val="20"/>
              </w:rPr>
            </w:pPr>
          </w:p>
        </w:tc>
      </w:tr>
      <w:tr w:rsidR="00FC575C" w:rsidRPr="00FF368E" w14:paraId="711F276D" w14:textId="77777777" w:rsidTr="003C5EDE">
        <w:tc>
          <w:tcPr>
            <w:tcW w:w="1918" w:type="dxa"/>
          </w:tcPr>
          <w:p w14:paraId="6E525BB9" w14:textId="77777777" w:rsidR="00FC575C" w:rsidRPr="00FF368E" w:rsidRDefault="00FC575C" w:rsidP="003C5EDE">
            <w:pPr>
              <w:spacing w:after="0" w:line="240" w:lineRule="auto"/>
              <w:jc w:val="center"/>
              <w:rPr>
                <w:rFonts w:ascii="Gill Sans MT" w:hAnsi="Gill Sans MT"/>
              </w:rPr>
            </w:pPr>
            <w:r>
              <w:rPr>
                <w:rFonts w:ascii="Gill Sans MT" w:hAnsi="Gill Sans MT"/>
              </w:rPr>
              <w:t xml:space="preserve">Explore double facts and how quantities can be distributed equally. </w:t>
            </w:r>
          </w:p>
        </w:tc>
        <w:tc>
          <w:tcPr>
            <w:tcW w:w="2117" w:type="dxa"/>
            <w:shd w:val="clear" w:color="auto" w:fill="auto"/>
          </w:tcPr>
          <w:p w14:paraId="6895BDEB" w14:textId="77777777" w:rsidR="00FC575C" w:rsidRPr="00FF368E" w:rsidRDefault="00FC575C" w:rsidP="003C5EDE">
            <w:pPr>
              <w:spacing w:after="0" w:line="240" w:lineRule="auto"/>
              <w:jc w:val="center"/>
              <w:rPr>
                <w:rFonts w:ascii="Gill Sans MT" w:hAnsi="Gill Sans MT"/>
              </w:rPr>
            </w:pPr>
          </w:p>
        </w:tc>
        <w:tc>
          <w:tcPr>
            <w:tcW w:w="2264" w:type="dxa"/>
            <w:gridSpan w:val="2"/>
            <w:shd w:val="clear" w:color="auto" w:fill="auto"/>
          </w:tcPr>
          <w:p w14:paraId="53A3C7FF" w14:textId="77777777" w:rsidR="00FC575C" w:rsidRPr="00FF368E" w:rsidRDefault="00FC575C" w:rsidP="003C5EDE">
            <w:pPr>
              <w:pStyle w:val="Default"/>
              <w:jc w:val="center"/>
              <w:rPr>
                <w:rFonts w:ascii="Gill Sans MT" w:hAnsi="Gill Sans MT"/>
                <w:sz w:val="22"/>
                <w:szCs w:val="22"/>
              </w:rPr>
            </w:pPr>
            <w:r w:rsidRPr="00FF368E">
              <w:rPr>
                <w:rFonts w:ascii="Gill Sans MT" w:hAnsi="Gill Sans MT"/>
                <w:sz w:val="22"/>
                <w:szCs w:val="22"/>
              </w:rPr>
              <w:t xml:space="preserve">Recall and use multiplication and division facts for the 2, 5 and 10 multiplication tables, </w:t>
            </w:r>
            <w:r w:rsidRPr="00FF368E">
              <w:rPr>
                <w:rFonts w:ascii="Gill Sans MT" w:hAnsi="Gill Sans MT"/>
                <w:sz w:val="22"/>
                <w:szCs w:val="22"/>
              </w:rPr>
              <w:lastRenderedPageBreak/>
              <w:t>including recognising odd and even numbers</w:t>
            </w:r>
          </w:p>
          <w:p w14:paraId="4D3C637E" w14:textId="77777777" w:rsidR="00FC575C" w:rsidRPr="00FF368E" w:rsidRDefault="00FC575C" w:rsidP="003C5EDE">
            <w:pPr>
              <w:pStyle w:val="Default"/>
              <w:jc w:val="center"/>
              <w:rPr>
                <w:rFonts w:ascii="Gill Sans MT" w:hAnsi="Gill Sans MT"/>
                <w:sz w:val="22"/>
                <w:szCs w:val="22"/>
              </w:rPr>
            </w:pPr>
          </w:p>
        </w:tc>
        <w:tc>
          <w:tcPr>
            <w:tcW w:w="2755" w:type="dxa"/>
            <w:gridSpan w:val="3"/>
            <w:shd w:val="clear" w:color="auto" w:fill="auto"/>
          </w:tcPr>
          <w:p w14:paraId="20C1BB28" w14:textId="77777777" w:rsidR="00FC575C" w:rsidRPr="00FF368E" w:rsidRDefault="00FC575C" w:rsidP="003C5EDE">
            <w:pPr>
              <w:pStyle w:val="Default"/>
              <w:jc w:val="center"/>
              <w:rPr>
                <w:rFonts w:ascii="Gill Sans MT" w:hAnsi="Gill Sans MT"/>
                <w:sz w:val="22"/>
                <w:szCs w:val="22"/>
              </w:rPr>
            </w:pPr>
            <w:r w:rsidRPr="00FF368E">
              <w:rPr>
                <w:rFonts w:ascii="Gill Sans MT" w:hAnsi="Gill Sans MT"/>
                <w:sz w:val="22"/>
                <w:szCs w:val="22"/>
              </w:rPr>
              <w:lastRenderedPageBreak/>
              <w:t>Recall and use multiplication and division facts for the 3, 4 and 8 multiplication tables</w:t>
            </w:r>
          </w:p>
          <w:p w14:paraId="4335B3F7" w14:textId="77777777" w:rsidR="00FC575C" w:rsidRPr="00FF368E" w:rsidRDefault="00FC575C" w:rsidP="003C5EDE">
            <w:pPr>
              <w:spacing w:after="0" w:line="240" w:lineRule="auto"/>
              <w:jc w:val="center"/>
              <w:rPr>
                <w:rFonts w:ascii="Gill Sans MT" w:hAnsi="Gill Sans MT"/>
              </w:rPr>
            </w:pPr>
          </w:p>
        </w:tc>
        <w:tc>
          <w:tcPr>
            <w:tcW w:w="1986" w:type="dxa"/>
            <w:shd w:val="clear" w:color="auto" w:fill="auto"/>
          </w:tcPr>
          <w:p w14:paraId="7E45DAAD" w14:textId="77777777" w:rsidR="00FC575C" w:rsidRPr="00FF368E" w:rsidRDefault="00FC575C" w:rsidP="003C5EDE">
            <w:pPr>
              <w:spacing w:after="0" w:line="240" w:lineRule="auto"/>
              <w:jc w:val="center"/>
              <w:rPr>
                <w:rFonts w:ascii="Gill Sans MT" w:hAnsi="Gill Sans MT"/>
              </w:rPr>
            </w:pPr>
            <w:r w:rsidRPr="00FF368E">
              <w:rPr>
                <w:rFonts w:ascii="Gill Sans MT" w:hAnsi="Gill Sans MT"/>
              </w:rPr>
              <w:t xml:space="preserve">Recall multiplication and division facts for multiplication </w:t>
            </w:r>
            <w:r w:rsidRPr="00FF368E">
              <w:rPr>
                <w:rFonts w:ascii="Gill Sans MT" w:hAnsi="Gill Sans MT"/>
              </w:rPr>
              <w:lastRenderedPageBreak/>
              <w:t>tables up to 12 × 12</w:t>
            </w:r>
          </w:p>
        </w:tc>
        <w:tc>
          <w:tcPr>
            <w:tcW w:w="2269" w:type="dxa"/>
            <w:gridSpan w:val="2"/>
            <w:shd w:val="clear" w:color="auto" w:fill="auto"/>
          </w:tcPr>
          <w:p w14:paraId="58E317C8" w14:textId="77777777" w:rsidR="00FC575C" w:rsidRPr="00FF368E" w:rsidRDefault="00FC575C" w:rsidP="003C5EDE">
            <w:pPr>
              <w:spacing w:after="0" w:line="240" w:lineRule="auto"/>
              <w:jc w:val="center"/>
              <w:rPr>
                <w:rFonts w:ascii="Gill Sans MT" w:hAnsi="Gill Sans MT"/>
              </w:rPr>
            </w:pPr>
          </w:p>
        </w:tc>
        <w:tc>
          <w:tcPr>
            <w:tcW w:w="2305" w:type="dxa"/>
            <w:shd w:val="clear" w:color="auto" w:fill="auto"/>
          </w:tcPr>
          <w:p w14:paraId="1B143417" w14:textId="77777777" w:rsidR="00FC575C" w:rsidRPr="00FF368E" w:rsidRDefault="00FC575C" w:rsidP="003C5EDE">
            <w:pPr>
              <w:spacing w:after="0" w:line="240" w:lineRule="auto"/>
              <w:jc w:val="center"/>
              <w:rPr>
                <w:rFonts w:ascii="Gill Sans MT" w:hAnsi="Gill Sans MT"/>
              </w:rPr>
            </w:pPr>
          </w:p>
        </w:tc>
      </w:tr>
      <w:tr w:rsidR="00FC575C" w:rsidRPr="00FF368E" w14:paraId="5473D811" w14:textId="77777777" w:rsidTr="003C5EDE">
        <w:tc>
          <w:tcPr>
            <w:tcW w:w="1918" w:type="dxa"/>
          </w:tcPr>
          <w:p w14:paraId="53386EF7" w14:textId="77777777" w:rsidR="00FC575C" w:rsidRPr="00FF368E" w:rsidRDefault="00FC575C" w:rsidP="003C5EDE">
            <w:pPr>
              <w:spacing w:after="0" w:line="240" w:lineRule="auto"/>
              <w:jc w:val="center"/>
              <w:rPr>
                <w:rFonts w:ascii="Gill Sans MT" w:hAnsi="Gill Sans MT"/>
              </w:rPr>
            </w:pPr>
          </w:p>
        </w:tc>
        <w:tc>
          <w:tcPr>
            <w:tcW w:w="2117" w:type="dxa"/>
            <w:shd w:val="clear" w:color="auto" w:fill="auto"/>
          </w:tcPr>
          <w:p w14:paraId="3705E900" w14:textId="77777777" w:rsidR="00FC575C" w:rsidRPr="00FF368E" w:rsidRDefault="00FC575C" w:rsidP="003C5EDE">
            <w:pPr>
              <w:spacing w:after="0" w:line="240" w:lineRule="auto"/>
              <w:jc w:val="center"/>
              <w:rPr>
                <w:rFonts w:ascii="Gill Sans MT" w:hAnsi="Gill Sans MT"/>
              </w:rPr>
            </w:pPr>
          </w:p>
        </w:tc>
        <w:tc>
          <w:tcPr>
            <w:tcW w:w="2264" w:type="dxa"/>
            <w:gridSpan w:val="2"/>
            <w:shd w:val="clear" w:color="auto" w:fill="auto"/>
          </w:tcPr>
          <w:p w14:paraId="78C874B8" w14:textId="77777777" w:rsidR="00FC575C" w:rsidRPr="00FF368E" w:rsidRDefault="00FC575C" w:rsidP="003C5EDE">
            <w:pPr>
              <w:pStyle w:val="Default"/>
              <w:jc w:val="center"/>
              <w:rPr>
                <w:rFonts w:ascii="Gill Sans MT" w:hAnsi="Gill Sans MT"/>
                <w:sz w:val="22"/>
                <w:szCs w:val="22"/>
                <w:highlight w:val="yellow"/>
              </w:rPr>
            </w:pPr>
            <w:r w:rsidRPr="00FF368E">
              <w:rPr>
                <w:rFonts w:ascii="Gill Sans MT" w:hAnsi="Gill Sans MT"/>
                <w:sz w:val="22"/>
                <w:szCs w:val="22"/>
                <w:highlight w:val="yellow"/>
              </w:rPr>
              <w:t>Recognise repeated addition contexts, representing them with multiplication equations and calculating the product, within the 2,</w:t>
            </w:r>
          </w:p>
          <w:p w14:paraId="3D32C13D" w14:textId="77777777" w:rsidR="00FC575C" w:rsidRPr="00FF368E" w:rsidRDefault="00FC575C" w:rsidP="003C5EDE">
            <w:pPr>
              <w:pStyle w:val="Default"/>
              <w:jc w:val="center"/>
              <w:rPr>
                <w:rFonts w:ascii="Gill Sans MT" w:hAnsi="Gill Sans MT"/>
                <w:sz w:val="22"/>
                <w:szCs w:val="22"/>
                <w:highlight w:val="yellow"/>
              </w:rPr>
            </w:pPr>
            <w:r w:rsidRPr="00FF368E">
              <w:rPr>
                <w:rFonts w:ascii="Gill Sans MT" w:hAnsi="Gill Sans MT"/>
                <w:sz w:val="22"/>
                <w:szCs w:val="22"/>
                <w:highlight w:val="yellow"/>
              </w:rPr>
              <w:t>5 and 10 multiplication</w:t>
            </w:r>
          </w:p>
          <w:p w14:paraId="5F2C0784" w14:textId="77777777" w:rsidR="00FC575C" w:rsidRPr="00FF368E" w:rsidRDefault="00FC575C" w:rsidP="003C5EDE">
            <w:pPr>
              <w:pStyle w:val="Default"/>
              <w:jc w:val="center"/>
              <w:rPr>
                <w:rFonts w:ascii="Gill Sans MT" w:hAnsi="Gill Sans MT"/>
                <w:sz w:val="22"/>
                <w:szCs w:val="22"/>
                <w:highlight w:val="yellow"/>
              </w:rPr>
            </w:pPr>
            <w:r w:rsidRPr="00FF368E">
              <w:rPr>
                <w:rFonts w:ascii="Gill Sans MT" w:hAnsi="Gill Sans MT"/>
                <w:sz w:val="22"/>
                <w:szCs w:val="22"/>
                <w:highlight w:val="yellow"/>
              </w:rPr>
              <w:t>tables.</w:t>
            </w:r>
          </w:p>
          <w:p w14:paraId="3729424C" w14:textId="77777777" w:rsidR="00FC575C" w:rsidRPr="00FF368E" w:rsidRDefault="00FC575C" w:rsidP="003C5EDE">
            <w:pPr>
              <w:pStyle w:val="Default"/>
              <w:jc w:val="center"/>
              <w:rPr>
                <w:rFonts w:ascii="Gill Sans MT" w:hAnsi="Gill Sans MT"/>
                <w:sz w:val="22"/>
                <w:szCs w:val="22"/>
                <w:highlight w:val="yellow"/>
              </w:rPr>
            </w:pPr>
          </w:p>
        </w:tc>
        <w:tc>
          <w:tcPr>
            <w:tcW w:w="2755" w:type="dxa"/>
            <w:gridSpan w:val="3"/>
            <w:shd w:val="clear" w:color="auto" w:fill="auto"/>
          </w:tcPr>
          <w:p w14:paraId="44E1344D" w14:textId="77777777" w:rsidR="00FC575C" w:rsidRPr="00FF368E" w:rsidRDefault="00FC575C" w:rsidP="003C5EDE">
            <w:pPr>
              <w:pStyle w:val="Default"/>
              <w:jc w:val="center"/>
              <w:rPr>
                <w:rFonts w:ascii="Gill Sans MT" w:hAnsi="Gill Sans MT"/>
                <w:sz w:val="22"/>
                <w:szCs w:val="22"/>
                <w:highlight w:val="yellow"/>
              </w:rPr>
            </w:pPr>
            <w:r w:rsidRPr="00FF368E">
              <w:rPr>
                <w:rFonts w:ascii="Gill Sans MT" w:hAnsi="Gill Sans MT"/>
                <w:sz w:val="22"/>
                <w:szCs w:val="22"/>
                <w:highlight w:val="yellow"/>
              </w:rPr>
              <w:t>Apply known multiplication and division facts to solve contextual</w:t>
            </w:r>
          </w:p>
          <w:p w14:paraId="0EA04DE2" w14:textId="77777777" w:rsidR="00FC575C" w:rsidRPr="00FF368E" w:rsidRDefault="00FC575C" w:rsidP="003C5EDE">
            <w:pPr>
              <w:pStyle w:val="Default"/>
              <w:jc w:val="center"/>
              <w:rPr>
                <w:rFonts w:ascii="Gill Sans MT" w:hAnsi="Gill Sans MT"/>
                <w:sz w:val="22"/>
                <w:szCs w:val="22"/>
                <w:highlight w:val="yellow"/>
              </w:rPr>
            </w:pPr>
            <w:r w:rsidRPr="00FF368E">
              <w:rPr>
                <w:rFonts w:ascii="Gill Sans MT" w:hAnsi="Gill Sans MT"/>
                <w:sz w:val="22"/>
                <w:szCs w:val="22"/>
                <w:highlight w:val="yellow"/>
              </w:rPr>
              <w:t>problems with different</w:t>
            </w:r>
          </w:p>
          <w:p w14:paraId="36D89DC3" w14:textId="77777777" w:rsidR="00FC575C" w:rsidRPr="00FF368E" w:rsidRDefault="00FC575C" w:rsidP="003C5EDE">
            <w:pPr>
              <w:pStyle w:val="Default"/>
              <w:jc w:val="center"/>
              <w:rPr>
                <w:rFonts w:ascii="Gill Sans MT" w:hAnsi="Gill Sans MT"/>
                <w:sz w:val="22"/>
                <w:szCs w:val="22"/>
                <w:highlight w:val="yellow"/>
              </w:rPr>
            </w:pPr>
            <w:r w:rsidRPr="00FF368E">
              <w:rPr>
                <w:rFonts w:ascii="Gill Sans MT" w:hAnsi="Gill Sans MT"/>
                <w:sz w:val="22"/>
                <w:szCs w:val="22"/>
                <w:highlight w:val="yellow"/>
              </w:rPr>
              <w:t xml:space="preserve">structures, including </w:t>
            </w:r>
            <w:proofErr w:type="spellStart"/>
            <w:r w:rsidRPr="00FF368E">
              <w:rPr>
                <w:rFonts w:ascii="Gill Sans MT" w:hAnsi="Gill Sans MT"/>
                <w:sz w:val="22"/>
                <w:szCs w:val="22"/>
                <w:highlight w:val="yellow"/>
              </w:rPr>
              <w:t>quotitive</w:t>
            </w:r>
            <w:proofErr w:type="spellEnd"/>
            <w:r w:rsidRPr="00FF368E">
              <w:rPr>
                <w:rFonts w:ascii="Gill Sans MT" w:hAnsi="Gill Sans MT"/>
                <w:sz w:val="22"/>
                <w:szCs w:val="22"/>
                <w:highlight w:val="yellow"/>
              </w:rPr>
              <w:t xml:space="preserve"> and partitive division.</w:t>
            </w:r>
          </w:p>
        </w:tc>
        <w:tc>
          <w:tcPr>
            <w:tcW w:w="1986" w:type="dxa"/>
            <w:shd w:val="clear" w:color="auto" w:fill="auto"/>
          </w:tcPr>
          <w:p w14:paraId="2F290055" w14:textId="77777777" w:rsidR="00FC575C" w:rsidRPr="00FF368E" w:rsidRDefault="00FC575C" w:rsidP="003C5EDE">
            <w:pPr>
              <w:spacing w:after="0" w:line="240" w:lineRule="auto"/>
              <w:jc w:val="center"/>
              <w:rPr>
                <w:rFonts w:ascii="Gill Sans MT" w:hAnsi="Gill Sans MT"/>
                <w:highlight w:val="yellow"/>
              </w:rPr>
            </w:pPr>
            <w:r w:rsidRPr="00FF368E">
              <w:rPr>
                <w:rFonts w:ascii="Gill Sans MT" w:hAnsi="Gill Sans MT"/>
                <w:highlight w:val="yellow"/>
              </w:rPr>
              <w:t>Multiply and divide whole numbers by 10 and 100 (keeping to whole number quotients); understand this as equivalent to making a number 10 or 100 times the size.</w:t>
            </w:r>
          </w:p>
          <w:p w14:paraId="52FE8316" w14:textId="77777777" w:rsidR="00FC575C" w:rsidRPr="00FF368E" w:rsidRDefault="00FC575C" w:rsidP="003C5EDE">
            <w:pPr>
              <w:spacing w:after="0" w:line="240" w:lineRule="auto"/>
              <w:jc w:val="center"/>
              <w:rPr>
                <w:rFonts w:ascii="Gill Sans MT" w:hAnsi="Gill Sans MT"/>
                <w:highlight w:val="yellow"/>
              </w:rPr>
            </w:pPr>
          </w:p>
        </w:tc>
        <w:tc>
          <w:tcPr>
            <w:tcW w:w="2269" w:type="dxa"/>
            <w:gridSpan w:val="2"/>
            <w:shd w:val="clear" w:color="auto" w:fill="auto"/>
          </w:tcPr>
          <w:p w14:paraId="08F7C467" w14:textId="77777777" w:rsidR="00FC575C" w:rsidRPr="00FF368E" w:rsidRDefault="00FC575C" w:rsidP="003C5EDE">
            <w:pPr>
              <w:spacing w:after="0" w:line="240" w:lineRule="auto"/>
              <w:jc w:val="center"/>
              <w:rPr>
                <w:rFonts w:ascii="Gill Sans MT" w:hAnsi="Gill Sans MT"/>
                <w:highlight w:val="yellow"/>
              </w:rPr>
            </w:pPr>
            <w:r w:rsidRPr="00FF368E">
              <w:rPr>
                <w:rFonts w:ascii="Gill Sans MT" w:hAnsi="Gill Sans MT"/>
                <w:highlight w:val="yellow"/>
              </w:rPr>
              <w:t>Multiply and divide numbers by 10 and 100; understand this as equivalent to making a number 10 or 100 times the size, or 1 tenth or 1 hundredth times the size.</w:t>
            </w:r>
          </w:p>
        </w:tc>
        <w:tc>
          <w:tcPr>
            <w:tcW w:w="2305" w:type="dxa"/>
            <w:shd w:val="clear" w:color="auto" w:fill="auto"/>
          </w:tcPr>
          <w:p w14:paraId="24365BFE" w14:textId="77777777" w:rsidR="00FC575C" w:rsidRPr="00FF368E" w:rsidRDefault="00FC575C" w:rsidP="003C5EDE">
            <w:pPr>
              <w:spacing w:after="0" w:line="240" w:lineRule="auto"/>
              <w:jc w:val="center"/>
              <w:rPr>
                <w:rFonts w:ascii="Gill Sans MT" w:hAnsi="Gill Sans MT"/>
                <w:highlight w:val="yellow"/>
              </w:rPr>
            </w:pPr>
            <w:r w:rsidRPr="00321B71">
              <w:rPr>
                <w:rFonts w:ascii="Gill Sans MT" w:hAnsi="Gill Sans MT"/>
                <w:highlight w:val="yellow"/>
              </w:rPr>
              <w:t>Understand that 2 numbers can be related additively or multiplicatively, and quantify additive and multiplicative relationships (multiplicative relationships restricted to multiplication by a whole number).</w:t>
            </w:r>
          </w:p>
        </w:tc>
      </w:tr>
      <w:tr w:rsidR="00FC575C" w:rsidRPr="00FF368E" w14:paraId="178097C0" w14:textId="77777777" w:rsidTr="003C5EDE">
        <w:tc>
          <w:tcPr>
            <w:tcW w:w="1918" w:type="dxa"/>
            <w:shd w:val="clear" w:color="auto" w:fill="006699"/>
          </w:tcPr>
          <w:p w14:paraId="7B34F83D" w14:textId="77777777" w:rsidR="00FC575C" w:rsidRPr="00FF368E" w:rsidRDefault="00FC575C" w:rsidP="003C5EDE">
            <w:pPr>
              <w:spacing w:after="0" w:line="240" w:lineRule="auto"/>
              <w:jc w:val="center"/>
              <w:rPr>
                <w:rFonts w:ascii="Gill Sans MT" w:hAnsi="Gill Sans MT"/>
                <w:b/>
                <w:color w:val="FFFFFF"/>
              </w:rPr>
            </w:pPr>
          </w:p>
        </w:tc>
        <w:tc>
          <w:tcPr>
            <w:tcW w:w="13696" w:type="dxa"/>
            <w:gridSpan w:val="10"/>
            <w:shd w:val="clear" w:color="auto" w:fill="006699"/>
          </w:tcPr>
          <w:p w14:paraId="3A2423DD" w14:textId="77777777" w:rsidR="00FC575C" w:rsidRPr="00FF368E" w:rsidRDefault="00FC575C" w:rsidP="003C5EDE">
            <w:pPr>
              <w:spacing w:after="0" w:line="240" w:lineRule="auto"/>
              <w:rPr>
                <w:rFonts w:ascii="Gill Sans MT" w:hAnsi="Gill Sans MT"/>
                <w:b/>
                <w:color w:val="FFFFFF"/>
              </w:rPr>
            </w:pPr>
            <w:r>
              <w:rPr>
                <w:rFonts w:ascii="Gill Sans MT" w:hAnsi="Gill Sans MT"/>
                <w:b/>
                <w:color w:val="FFFFFF"/>
              </w:rPr>
              <w:t xml:space="preserve">                                                                      </w:t>
            </w:r>
            <w:r w:rsidRPr="00FF368E">
              <w:rPr>
                <w:rFonts w:ascii="Gill Sans MT" w:hAnsi="Gill Sans MT"/>
                <w:b/>
                <w:color w:val="FFFFFF"/>
              </w:rPr>
              <w:t>MENTAL CALCULATION</w:t>
            </w:r>
          </w:p>
        </w:tc>
      </w:tr>
      <w:tr w:rsidR="00FC575C" w:rsidRPr="00FF368E" w14:paraId="47E5AE90" w14:textId="77777777" w:rsidTr="003C5EDE">
        <w:tc>
          <w:tcPr>
            <w:tcW w:w="1918" w:type="dxa"/>
          </w:tcPr>
          <w:p w14:paraId="3B4A58A6" w14:textId="77777777" w:rsidR="00FC575C" w:rsidRPr="00FF368E" w:rsidRDefault="00FC575C" w:rsidP="003C5EDE">
            <w:pPr>
              <w:spacing w:after="0" w:line="240" w:lineRule="auto"/>
              <w:jc w:val="center"/>
              <w:rPr>
                <w:rFonts w:ascii="Gill Sans MT" w:hAnsi="Gill Sans MT"/>
              </w:rPr>
            </w:pPr>
          </w:p>
        </w:tc>
        <w:tc>
          <w:tcPr>
            <w:tcW w:w="2117" w:type="dxa"/>
            <w:shd w:val="clear" w:color="auto" w:fill="auto"/>
          </w:tcPr>
          <w:p w14:paraId="2E379F1D" w14:textId="77777777" w:rsidR="00FC575C" w:rsidRPr="00FF368E" w:rsidRDefault="00FC575C" w:rsidP="003C5EDE">
            <w:pPr>
              <w:spacing w:after="0" w:line="240" w:lineRule="auto"/>
              <w:jc w:val="center"/>
              <w:rPr>
                <w:rFonts w:ascii="Gill Sans MT" w:hAnsi="Gill Sans MT"/>
              </w:rPr>
            </w:pPr>
          </w:p>
        </w:tc>
        <w:tc>
          <w:tcPr>
            <w:tcW w:w="2264" w:type="dxa"/>
            <w:gridSpan w:val="2"/>
            <w:shd w:val="clear" w:color="auto" w:fill="auto"/>
          </w:tcPr>
          <w:p w14:paraId="26DFE7F7" w14:textId="77777777" w:rsidR="00FC575C" w:rsidRPr="00FF368E" w:rsidRDefault="00FC575C" w:rsidP="003C5EDE">
            <w:pPr>
              <w:pStyle w:val="Default"/>
              <w:jc w:val="center"/>
              <w:rPr>
                <w:rFonts w:ascii="Gill Sans MT" w:hAnsi="Gill Sans MT"/>
              </w:rPr>
            </w:pPr>
          </w:p>
        </w:tc>
        <w:tc>
          <w:tcPr>
            <w:tcW w:w="2755" w:type="dxa"/>
            <w:gridSpan w:val="3"/>
            <w:shd w:val="clear" w:color="auto" w:fill="auto"/>
          </w:tcPr>
          <w:p w14:paraId="76D2ACB1" w14:textId="77777777" w:rsidR="00FC575C" w:rsidRPr="00FF368E" w:rsidRDefault="00FC575C" w:rsidP="003C5EDE">
            <w:pPr>
              <w:spacing w:after="0" w:line="240" w:lineRule="auto"/>
              <w:jc w:val="center"/>
              <w:rPr>
                <w:rFonts w:ascii="Gill Sans MT" w:hAnsi="Gill Sans MT"/>
              </w:rPr>
            </w:pPr>
            <w:r w:rsidRPr="00FF368E">
              <w:rPr>
                <w:rFonts w:ascii="Gill Sans MT" w:hAnsi="Gill Sans MT"/>
              </w:rPr>
              <w:t xml:space="preserve">Write and calculate mathematical statements for multiplication and division using the multiplication tables that they know, including for two-digit numbers times one-digit numbers, using mental and progressing to formal written methods </w:t>
            </w:r>
            <w:r w:rsidRPr="00FF368E">
              <w:rPr>
                <w:rFonts w:ascii="Gill Sans MT" w:hAnsi="Gill Sans MT"/>
                <w:sz w:val="20"/>
                <w:szCs w:val="20"/>
              </w:rPr>
              <w:t>(appears also in Written Methods)</w:t>
            </w:r>
          </w:p>
        </w:tc>
        <w:tc>
          <w:tcPr>
            <w:tcW w:w="1986" w:type="dxa"/>
            <w:shd w:val="clear" w:color="auto" w:fill="auto"/>
          </w:tcPr>
          <w:p w14:paraId="0B380AD3" w14:textId="77777777" w:rsidR="00FC575C" w:rsidRPr="00FF368E" w:rsidRDefault="00FC575C" w:rsidP="003C5EDE">
            <w:pPr>
              <w:pStyle w:val="Default"/>
              <w:jc w:val="center"/>
              <w:rPr>
                <w:rFonts w:ascii="Gill Sans MT" w:hAnsi="Gill Sans MT"/>
                <w:sz w:val="22"/>
                <w:szCs w:val="22"/>
              </w:rPr>
            </w:pPr>
            <w:r w:rsidRPr="00FF368E">
              <w:rPr>
                <w:rFonts w:ascii="Gill Sans MT" w:hAnsi="Gill Sans MT"/>
                <w:sz w:val="22"/>
                <w:szCs w:val="22"/>
              </w:rPr>
              <w:t>Use place value, known and derived facts to multiply and divide mentally, including: multiplying by 0 and 1; dividing by 1; multiplying together three numbers</w:t>
            </w:r>
          </w:p>
          <w:p w14:paraId="0003F256" w14:textId="77777777" w:rsidR="00FC575C" w:rsidRPr="00FF368E" w:rsidRDefault="00FC575C" w:rsidP="003C5EDE">
            <w:pPr>
              <w:pStyle w:val="Default"/>
              <w:jc w:val="center"/>
              <w:rPr>
                <w:rFonts w:ascii="Gill Sans MT" w:hAnsi="Gill Sans MT"/>
                <w:sz w:val="22"/>
                <w:szCs w:val="22"/>
              </w:rPr>
            </w:pPr>
          </w:p>
        </w:tc>
        <w:tc>
          <w:tcPr>
            <w:tcW w:w="2196" w:type="dxa"/>
            <w:shd w:val="clear" w:color="auto" w:fill="auto"/>
          </w:tcPr>
          <w:p w14:paraId="32746AC4" w14:textId="77777777" w:rsidR="00FC575C" w:rsidRPr="00FF368E" w:rsidRDefault="00FC575C" w:rsidP="003C5EDE">
            <w:pPr>
              <w:pStyle w:val="Default"/>
              <w:jc w:val="center"/>
              <w:rPr>
                <w:rFonts w:ascii="Gill Sans MT" w:hAnsi="Gill Sans MT"/>
                <w:sz w:val="22"/>
                <w:szCs w:val="22"/>
              </w:rPr>
            </w:pPr>
            <w:r w:rsidRPr="00FF368E">
              <w:rPr>
                <w:rFonts w:ascii="Gill Sans MT" w:hAnsi="Gill Sans MT"/>
                <w:sz w:val="22"/>
                <w:szCs w:val="22"/>
              </w:rPr>
              <w:t>Multiply and divide numbers mentally drawing upon known facts</w:t>
            </w:r>
          </w:p>
        </w:tc>
        <w:tc>
          <w:tcPr>
            <w:tcW w:w="2378" w:type="dxa"/>
            <w:gridSpan w:val="2"/>
            <w:shd w:val="clear" w:color="auto" w:fill="auto"/>
          </w:tcPr>
          <w:p w14:paraId="3730AA69" w14:textId="77777777" w:rsidR="00FC575C" w:rsidRPr="00FF368E" w:rsidRDefault="00FC575C" w:rsidP="003C5EDE">
            <w:pPr>
              <w:pStyle w:val="Default"/>
              <w:jc w:val="center"/>
              <w:rPr>
                <w:rFonts w:ascii="Gill Sans MT" w:hAnsi="Gill Sans MT"/>
                <w:sz w:val="22"/>
                <w:szCs w:val="22"/>
              </w:rPr>
            </w:pPr>
            <w:r w:rsidRPr="00FF368E">
              <w:rPr>
                <w:rFonts w:ascii="Gill Sans MT" w:hAnsi="Gill Sans MT"/>
                <w:sz w:val="22"/>
                <w:szCs w:val="22"/>
              </w:rPr>
              <w:t>Perform mental calculations, including with mixed operations and large numbers</w:t>
            </w:r>
          </w:p>
          <w:p w14:paraId="61065133" w14:textId="77777777" w:rsidR="00FC575C" w:rsidRPr="00FF368E" w:rsidRDefault="00FC575C" w:rsidP="003C5EDE">
            <w:pPr>
              <w:pStyle w:val="Default"/>
              <w:jc w:val="center"/>
              <w:rPr>
                <w:rFonts w:ascii="Gill Sans MT" w:hAnsi="Gill Sans MT"/>
                <w:i/>
                <w:sz w:val="22"/>
                <w:szCs w:val="22"/>
              </w:rPr>
            </w:pPr>
          </w:p>
          <w:p w14:paraId="4A660BF6" w14:textId="77777777" w:rsidR="00FC575C" w:rsidRPr="00FF368E" w:rsidRDefault="00FC575C" w:rsidP="003C5EDE">
            <w:pPr>
              <w:pStyle w:val="Default"/>
              <w:jc w:val="center"/>
              <w:rPr>
                <w:rFonts w:ascii="Gill Sans MT" w:hAnsi="Gill Sans MT"/>
                <w:sz w:val="22"/>
                <w:szCs w:val="22"/>
              </w:rPr>
            </w:pPr>
          </w:p>
        </w:tc>
      </w:tr>
      <w:tr w:rsidR="00FC575C" w:rsidRPr="00FF368E" w14:paraId="772E54E1" w14:textId="77777777" w:rsidTr="003C5EDE">
        <w:tc>
          <w:tcPr>
            <w:tcW w:w="1918" w:type="dxa"/>
          </w:tcPr>
          <w:p w14:paraId="5166AE1E" w14:textId="77777777" w:rsidR="00FC575C" w:rsidRPr="00FF368E" w:rsidRDefault="00FC575C" w:rsidP="003C5EDE">
            <w:pPr>
              <w:spacing w:after="0" w:line="240" w:lineRule="auto"/>
              <w:jc w:val="center"/>
              <w:rPr>
                <w:rFonts w:ascii="Gill Sans MT" w:hAnsi="Gill Sans MT"/>
              </w:rPr>
            </w:pPr>
          </w:p>
        </w:tc>
        <w:tc>
          <w:tcPr>
            <w:tcW w:w="2117" w:type="dxa"/>
            <w:shd w:val="clear" w:color="auto" w:fill="auto"/>
          </w:tcPr>
          <w:p w14:paraId="6B328CA3" w14:textId="77777777" w:rsidR="00FC575C" w:rsidRPr="00FF368E" w:rsidRDefault="00FC575C" w:rsidP="003C5EDE">
            <w:pPr>
              <w:spacing w:after="0" w:line="240" w:lineRule="auto"/>
              <w:jc w:val="center"/>
              <w:rPr>
                <w:rFonts w:ascii="Gill Sans MT" w:hAnsi="Gill Sans MT"/>
              </w:rPr>
            </w:pPr>
          </w:p>
        </w:tc>
        <w:tc>
          <w:tcPr>
            <w:tcW w:w="2264" w:type="dxa"/>
            <w:gridSpan w:val="2"/>
            <w:shd w:val="clear" w:color="auto" w:fill="auto"/>
          </w:tcPr>
          <w:p w14:paraId="0D4A3DF5" w14:textId="77777777" w:rsidR="00FC575C" w:rsidRPr="00FF368E" w:rsidRDefault="00FC575C" w:rsidP="003C5EDE">
            <w:pPr>
              <w:spacing w:after="0" w:line="240" w:lineRule="auto"/>
              <w:jc w:val="center"/>
              <w:rPr>
                <w:rFonts w:ascii="Gill Sans MT" w:hAnsi="Gill Sans MT"/>
              </w:rPr>
            </w:pPr>
            <w:r w:rsidRPr="00FF368E">
              <w:rPr>
                <w:rFonts w:ascii="Gill Sans MT" w:hAnsi="Gill Sans MT"/>
              </w:rPr>
              <w:t>Show that multiplication of two numbers can be done in any order (commutative) and division of one number by another cannot</w:t>
            </w:r>
          </w:p>
          <w:p w14:paraId="7437937A" w14:textId="77777777" w:rsidR="00FC575C" w:rsidRPr="00FF368E" w:rsidRDefault="00FC575C" w:rsidP="003C5EDE">
            <w:pPr>
              <w:spacing w:after="0" w:line="240" w:lineRule="auto"/>
              <w:jc w:val="center"/>
              <w:rPr>
                <w:rFonts w:ascii="Gill Sans MT" w:hAnsi="Gill Sans MT"/>
              </w:rPr>
            </w:pPr>
          </w:p>
          <w:p w14:paraId="1FED4C29" w14:textId="77777777" w:rsidR="00FC575C" w:rsidRDefault="00FC575C" w:rsidP="003C5EDE">
            <w:pPr>
              <w:spacing w:after="0" w:line="240" w:lineRule="auto"/>
              <w:jc w:val="center"/>
              <w:rPr>
                <w:rFonts w:ascii="Gill Sans MT" w:hAnsi="Gill Sans MT"/>
              </w:rPr>
            </w:pPr>
          </w:p>
          <w:p w14:paraId="1321A75C" w14:textId="3FA45F6A" w:rsidR="00AF7BB9" w:rsidRPr="00FF368E" w:rsidRDefault="00AF7BB9" w:rsidP="003C5EDE">
            <w:pPr>
              <w:spacing w:after="0" w:line="240" w:lineRule="auto"/>
              <w:jc w:val="center"/>
              <w:rPr>
                <w:rFonts w:ascii="Gill Sans MT" w:hAnsi="Gill Sans MT"/>
              </w:rPr>
            </w:pPr>
          </w:p>
        </w:tc>
        <w:tc>
          <w:tcPr>
            <w:tcW w:w="2755" w:type="dxa"/>
            <w:gridSpan w:val="3"/>
            <w:shd w:val="clear" w:color="auto" w:fill="auto"/>
          </w:tcPr>
          <w:p w14:paraId="0D1E279A" w14:textId="77777777" w:rsidR="00FC575C" w:rsidRPr="00FF368E" w:rsidRDefault="00FC575C" w:rsidP="003C5EDE">
            <w:pPr>
              <w:spacing w:after="0" w:line="240" w:lineRule="auto"/>
              <w:jc w:val="center"/>
              <w:rPr>
                <w:rFonts w:ascii="Gill Sans MT" w:hAnsi="Gill Sans MT"/>
              </w:rPr>
            </w:pPr>
          </w:p>
          <w:p w14:paraId="58E1F4BE" w14:textId="77777777" w:rsidR="00FC575C" w:rsidRPr="00FF368E" w:rsidRDefault="00FC575C" w:rsidP="003C5EDE">
            <w:pPr>
              <w:jc w:val="center"/>
              <w:rPr>
                <w:rFonts w:ascii="Gill Sans MT" w:hAnsi="Gill Sans MT"/>
              </w:rPr>
            </w:pPr>
          </w:p>
          <w:p w14:paraId="6F7706E5" w14:textId="77777777" w:rsidR="00FC575C" w:rsidRPr="00FF368E" w:rsidRDefault="00FC575C" w:rsidP="003C5EDE">
            <w:pPr>
              <w:jc w:val="center"/>
              <w:rPr>
                <w:rFonts w:ascii="Gill Sans MT" w:hAnsi="Gill Sans MT"/>
              </w:rPr>
            </w:pPr>
          </w:p>
          <w:p w14:paraId="44507248" w14:textId="77777777" w:rsidR="00FC575C" w:rsidRPr="00FF368E" w:rsidRDefault="00FC575C" w:rsidP="003C5EDE">
            <w:pPr>
              <w:jc w:val="center"/>
              <w:rPr>
                <w:rFonts w:ascii="Gill Sans MT" w:hAnsi="Gill Sans MT"/>
              </w:rPr>
            </w:pPr>
          </w:p>
          <w:p w14:paraId="5D3D0DFE" w14:textId="77777777" w:rsidR="00FC575C" w:rsidRPr="00FF368E" w:rsidRDefault="00FC575C" w:rsidP="003C5EDE">
            <w:pPr>
              <w:jc w:val="center"/>
              <w:rPr>
                <w:rFonts w:ascii="Gill Sans MT" w:hAnsi="Gill Sans MT"/>
              </w:rPr>
            </w:pPr>
          </w:p>
        </w:tc>
        <w:tc>
          <w:tcPr>
            <w:tcW w:w="1986" w:type="dxa"/>
            <w:shd w:val="clear" w:color="auto" w:fill="auto"/>
          </w:tcPr>
          <w:p w14:paraId="0A4EC150" w14:textId="77777777" w:rsidR="00FC575C" w:rsidRPr="00FF368E" w:rsidRDefault="00FC575C" w:rsidP="003C5EDE">
            <w:pPr>
              <w:spacing w:after="0" w:line="240" w:lineRule="auto"/>
              <w:jc w:val="center"/>
              <w:rPr>
                <w:rFonts w:ascii="Gill Sans MT" w:hAnsi="Gill Sans MT"/>
              </w:rPr>
            </w:pPr>
            <w:r w:rsidRPr="00FF368E">
              <w:rPr>
                <w:rFonts w:ascii="Gill Sans MT" w:hAnsi="Gill Sans MT"/>
              </w:rPr>
              <w:t xml:space="preserve">Recognise and use factor pairs and commutativity in mental calculations </w:t>
            </w:r>
            <w:r w:rsidRPr="00FF368E">
              <w:rPr>
                <w:rFonts w:ascii="Gill Sans MT" w:hAnsi="Gill Sans MT"/>
                <w:sz w:val="20"/>
                <w:szCs w:val="20"/>
              </w:rPr>
              <w:t>(appears also in Properties of Numbers)</w:t>
            </w:r>
          </w:p>
        </w:tc>
        <w:tc>
          <w:tcPr>
            <w:tcW w:w="2196" w:type="dxa"/>
            <w:shd w:val="clear" w:color="auto" w:fill="auto"/>
          </w:tcPr>
          <w:p w14:paraId="0A5ACD18" w14:textId="77777777" w:rsidR="00FC575C" w:rsidRPr="00FF368E" w:rsidRDefault="00FC575C" w:rsidP="003C5EDE">
            <w:pPr>
              <w:spacing w:after="0" w:line="240" w:lineRule="auto"/>
              <w:jc w:val="center"/>
              <w:rPr>
                <w:rFonts w:ascii="Gill Sans MT" w:hAnsi="Gill Sans MT"/>
              </w:rPr>
            </w:pPr>
            <w:r w:rsidRPr="00FF368E">
              <w:rPr>
                <w:rFonts w:ascii="Gill Sans MT" w:hAnsi="Gill Sans MT"/>
              </w:rPr>
              <w:t>Multiply and divide whole numbers and those involving decimals by 10, 100 and 1000</w:t>
            </w:r>
          </w:p>
        </w:tc>
        <w:tc>
          <w:tcPr>
            <w:tcW w:w="2378" w:type="dxa"/>
            <w:gridSpan w:val="2"/>
            <w:shd w:val="clear" w:color="auto" w:fill="auto"/>
          </w:tcPr>
          <w:p w14:paraId="587AB994" w14:textId="77777777" w:rsidR="00FC575C" w:rsidRPr="00706E3A" w:rsidRDefault="00FC575C" w:rsidP="003C5EDE">
            <w:pPr>
              <w:spacing w:after="0" w:line="240" w:lineRule="auto"/>
              <w:jc w:val="center"/>
              <w:rPr>
                <w:rFonts w:ascii="Gill Sans MT" w:hAnsi="Gill Sans MT"/>
                <w:i/>
                <w:iCs/>
              </w:rPr>
            </w:pPr>
            <w:r w:rsidRPr="00706E3A">
              <w:rPr>
                <w:rFonts w:ascii="Gill Sans MT" w:hAnsi="Gill Sans MT"/>
                <w:i/>
                <w:iCs/>
              </w:rPr>
              <w:t>Associate a fraction with division and calculate decimal fraction equivalents (e.g. 0.375) for a simple fraction (e.g. 3/8) copied from fractions</w:t>
            </w:r>
          </w:p>
        </w:tc>
      </w:tr>
      <w:tr w:rsidR="00FC575C" w:rsidRPr="00FF368E" w14:paraId="2DC9C411" w14:textId="77777777" w:rsidTr="003C5EDE">
        <w:tc>
          <w:tcPr>
            <w:tcW w:w="1918" w:type="dxa"/>
            <w:shd w:val="clear" w:color="auto" w:fill="006699"/>
          </w:tcPr>
          <w:p w14:paraId="477B2E14" w14:textId="77777777" w:rsidR="00FC575C" w:rsidRPr="00FF368E" w:rsidRDefault="00FC575C" w:rsidP="003C5EDE">
            <w:pPr>
              <w:spacing w:after="0" w:line="240" w:lineRule="auto"/>
              <w:jc w:val="center"/>
              <w:rPr>
                <w:rFonts w:ascii="Gill Sans MT" w:hAnsi="Gill Sans MT"/>
                <w:b/>
                <w:color w:val="FFFFFF"/>
              </w:rPr>
            </w:pPr>
          </w:p>
        </w:tc>
        <w:tc>
          <w:tcPr>
            <w:tcW w:w="13696" w:type="dxa"/>
            <w:gridSpan w:val="10"/>
            <w:shd w:val="clear" w:color="auto" w:fill="006699"/>
          </w:tcPr>
          <w:p w14:paraId="5BA3964C" w14:textId="77777777" w:rsidR="00FC575C" w:rsidRPr="00FF368E" w:rsidRDefault="00FC575C" w:rsidP="003C5EDE">
            <w:pPr>
              <w:spacing w:after="0" w:line="240" w:lineRule="auto"/>
              <w:rPr>
                <w:rFonts w:ascii="Gill Sans MT" w:hAnsi="Gill Sans MT"/>
                <w:b/>
                <w:color w:val="FFFFFF"/>
              </w:rPr>
            </w:pPr>
            <w:r>
              <w:rPr>
                <w:rFonts w:ascii="Gill Sans MT" w:hAnsi="Gill Sans MT"/>
                <w:b/>
                <w:color w:val="FFFFFF"/>
              </w:rPr>
              <w:t xml:space="preserve">                                                                     </w:t>
            </w:r>
            <w:r w:rsidRPr="00FF368E">
              <w:rPr>
                <w:rFonts w:ascii="Gill Sans MT" w:hAnsi="Gill Sans MT"/>
                <w:b/>
                <w:color w:val="FFFFFF"/>
              </w:rPr>
              <w:t>WRITTEN CALCULATION</w:t>
            </w:r>
          </w:p>
        </w:tc>
      </w:tr>
      <w:tr w:rsidR="00FC575C" w:rsidRPr="00FF368E" w14:paraId="79C8EA7F" w14:textId="77777777" w:rsidTr="003C5EDE">
        <w:tc>
          <w:tcPr>
            <w:tcW w:w="1918" w:type="dxa"/>
            <w:shd w:val="clear" w:color="auto" w:fill="006699"/>
          </w:tcPr>
          <w:p w14:paraId="30738D94" w14:textId="77777777" w:rsidR="00FC575C" w:rsidRPr="00FF368E" w:rsidRDefault="00FC575C" w:rsidP="003C5EDE">
            <w:pPr>
              <w:spacing w:after="0" w:line="240" w:lineRule="auto"/>
              <w:jc w:val="center"/>
              <w:rPr>
                <w:rFonts w:ascii="Gill Sans MT" w:hAnsi="Gill Sans MT"/>
                <w:color w:val="FFFFFF"/>
              </w:rPr>
            </w:pPr>
          </w:p>
        </w:tc>
        <w:tc>
          <w:tcPr>
            <w:tcW w:w="2117" w:type="dxa"/>
            <w:shd w:val="clear" w:color="auto" w:fill="006699"/>
          </w:tcPr>
          <w:p w14:paraId="5C0B3297"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1</w:t>
            </w:r>
          </w:p>
        </w:tc>
        <w:tc>
          <w:tcPr>
            <w:tcW w:w="2264" w:type="dxa"/>
            <w:gridSpan w:val="2"/>
            <w:shd w:val="clear" w:color="auto" w:fill="006699"/>
          </w:tcPr>
          <w:p w14:paraId="34A0C42A"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2</w:t>
            </w:r>
          </w:p>
        </w:tc>
        <w:tc>
          <w:tcPr>
            <w:tcW w:w="2755" w:type="dxa"/>
            <w:gridSpan w:val="3"/>
            <w:shd w:val="clear" w:color="auto" w:fill="006699"/>
          </w:tcPr>
          <w:p w14:paraId="16925C06"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3</w:t>
            </w:r>
          </w:p>
        </w:tc>
        <w:tc>
          <w:tcPr>
            <w:tcW w:w="1986" w:type="dxa"/>
            <w:shd w:val="clear" w:color="auto" w:fill="006699"/>
          </w:tcPr>
          <w:p w14:paraId="07E100B7"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4</w:t>
            </w:r>
          </w:p>
        </w:tc>
        <w:tc>
          <w:tcPr>
            <w:tcW w:w="2196" w:type="dxa"/>
            <w:shd w:val="clear" w:color="auto" w:fill="006699"/>
          </w:tcPr>
          <w:p w14:paraId="5DE5183D"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5</w:t>
            </w:r>
          </w:p>
        </w:tc>
        <w:tc>
          <w:tcPr>
            <w:tcW w:w="2378" w:type="dxa"/>
            <w:gridSpan w:val="2"/>
            <w:shd w:val="clear" w:color="auto" w:fill="006699"/>
          </w:tcPr>
          <w:p w14:paraId="38DFB8FF"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6</w:t>
            </w:r>
          </w:p>
        </w:tc>
      </w:tr>
      <w:tr w:rsidR="00FC575C" w:rsidRPr="00FF368E" w14:paraId="11E9FFCE" w14:textId="77777777" w:rsidTr="003C5EDE">
        <w:tc>
          <w:tcPr>
            <w:tcW w:w="1918" w:type="dxa"/>
          </w:tcPr>
          <w:p w14:paraId="2BD8FE80" w14:textId="77777777" w:rsidR="00FC575C" w:rsidRPr="00FF368E" w:rsidRDefault="00FC575C" w:rsidP="003C5EDE">
            <w:pPr>
              <w:spacing w:after="0" w:line="240" w:lineRule="auto"/>
              <w:jc w:val="center"/>
              <w:rPr>
                <w:rFonts w:ascii="Gill Sans MT" w:hAnsi="Gill Sans MT"/>
              </w:rPr>
            </w:pPr>
          </w:p>
        </w:tc>
        <w:tc>
          <w:tcPr>
            <w:tcW w:w="2117" w:type="dxa"/>
            <w:shd w:val="clear" w:color="auto" w:fill="auto"/>
          </w:tcPr>
          <w:p w14:paraId="3EA851C9" w14:textId="77777777" w:rsidR="00FC575C" w:rsidRPr="00FF368E" w:rsidRDefault="00FC575C" w:rsidP="003C5EDE">
            <w:pPr>
              <w:spacing w:after="0" w:line="240" w:lineRule="auto"/>
              <w:jc w:val="center"/>
              <w:rPr>
                <w:rFonts w:ascii="Gill Sans MT" w:hAnsi="Gill Sans MT"/>
              </w:rPr>
            </w:pPr>
          </w:p>
        </w:tc>
        <w:tc>
          <w:tcPr>
            <w:tcW w:w="2264" w:type="dxa"/>
            <w:gridSpan w:val="2"/>
            <w:shd w:val="clear" w:color="auto" w:fill="auto"/>
          </w:tcPr>
          <w:p w14:paraId="5A566B54" w14:textId="77777777" w:rsidR="00FC575C" w:rsidRPr="00FF368E" w:rsidRDefault="00FC575C" w:rsidP="003C5EDE">
            <w:pPr>
              <w:pStyle w:val="Default"/>
              <w:jc w:val="center"/>
              <w:rPr>
                <w:rFonts w:ascii="Gill Sans MT" w:hAnsi="Gill Sans MT"/>
                <w:sz w:val="22"/>
                <w:szCs w:val="22"/>
              </w:rPr>
            </w:pPr>
            <w:r w:rsidRPr="00FF368E">
              <w:rPr>
                <w:rFonts w:ascii="Gill Sans MT" w:hAnsi="Gill Sans MT"/>
                <w:sz w:val="22"/>
                <w:szCs w:val="22"/>
              </w:rPr>
              <w:t>Calculate mathematical statements for multiplication and division within the multiplication tables and write them using the multiplication (×), division (÷) and equals (=) signs</w:t>
            </w:r>
          </w:p>
          <w:p w14:paraId="40605127" w14:textId="77777777" w:rsidR="00FC575C" w:rsidRPr="00FF368E" w:rsidRDefault="00FC575C" w:rsidP="003C5EDE">
            <w:pPr>
              <w:spacing w:after="0" w:line="240" w:lineRule="auto"/>
              <w:jc w:val="center"/>
              <w:rPr>
                <w:rFonts w:ascii="Gill Sans MT" w:hAnsi="Gill Sans MT"/>
              </w:rPr>
            </w:pPr>
          </w:p>
        </w:tc>
        <w:tc>
          <w:tcPr>
            <w:tcW w:w="2755" w:type="dxa"/>
            <w:gridSpan w:val="3"/>
            <w:shd w:val="clear" w:color="auto" w:fill="auto"/>
          </w:tcPr>
          <w:p w14:paraId="4A1624A0" w14:textId="77777777" w:rsidR="00FC575C" w:rsidRPr="00FF368E" w:rsidRDefault="00FC575C" w:rsidP="003C5EDE">
            <w:pPr>
              <w:spacing w:after="0" w:line="240" w:lineRule="auto"/>
              <w:jc w:val="center"/>
              <w:rPr>
                <w:rFonts w:ascii="Gill Sans MT" w:hAnsi="Gill Sans MT"/>
                <w:sz w:val="20"/>
                <w:szCs w:val="20"/>
              </w:rPr>
            </w:pPr>
            <w:r w:rsidRPr="00FF368E">
              <w:rPr>
                <w:rFonts w:ascii="Gill Sans MT" w:hAnsi="Gill Sans MT"/>
              </w:rPr>
              <w:t xml:space="preserve">Write and calculate mathematical statements for multiplication and division using the multiplication tables that they know, including for two-digit numbers times one-digit numbers, using mental and progressing to formal written methods </w:t>
            </w:r>
            <w:r w:rsidRPr="00FF368E">
              <w:rPr>
                <w:rFonts w:ascii="Gill Sans MT" w:hAnsi="Gill Sans MT"/>
                <w:sz w:val="20"/>
                <w:szCs w:val="20"/>
              </w:rPr>
              <w:t>(appears also in Mental Methods)</w:t>
            </w:r>
          </w:p>
          <w:p w14:paraId="4E87F7B3" w14:textId="77777777" w:rsidR="00FC575C" w:rsidRPr="00FF368E" w:rsidRDefault="00FC575C" w:rsidP="003C5EDE">
            <w:pPr>
              <w:spacing w:after="0" w:line="240" w:lineRule="auto"/>
              <w:jc w:val="center"/>
              <w:rPr>
                <w:rFonts w:ascii="Gill Sans MT" w:hAnsi="Gill Sans MT"/>
              </w:rPr>
            </w:pPr>
          </w:p>
        </w:tc>
        <w:tc>
          <w:tcPr>
            <w:tcW w:w="1986" w:type="dxa"/>
            <w:shd w:val="clear" w:color="auto" w:fill="auto"/>
          </w:tcPr>
          <w:p w14:paraId="5136653E" w14:textId="77777777" w:rsidR="00FC575C" w:rsidRPr="00FF368E" w:rsidRDefault="00FC575C" w:rsidP="003C5EDE">
            <w:pPr>
              <w:pStyle w:val="Default"/>
              <w:jc w:val="center"/>
              <w:rPr>
                <w:rFonts w:ascii="Gill Sans MT" w:hAnsi="Gill Sans MT"/>
                <w:sz w:val="22"/>
                <w:szCs w:val="22"/>
              </w:rPr>
            </w:pPr>
            <w:r w:rsidRPr="00FF368E">
              <w:rPr>
                <w:rFonts w:ascii="Gill Sans MT" w:hAnsi="Gill Sans MT"/>
                <w:sz w:val="22"/>
                <w:szCs w:val="22"/>
              </w:rPr>
              <w:t>Multiply two-digit and three-digit numbers by a one-digit number using formal written layout</w:t>
            </w:r>
          </w:p>
          <w:p w14:paraId="2ED6E5D9" w14:textId="77777777" w:rsidR="00FC575C" w:rsidRPr="00FF368E" w:rsidRDefault="00FC575C" w:rsidP="003C5EDE">
            <w:pPr>
              <w:pStyle w:val="Default"/>
              <w:jc w:val="center"/>
              <w:rPr>
                <w:rFonts w:ascii="Gill Sans MT" w:hAnsi="Gill Sans MT"/>
                <w:sz w:val="22"/>
                <w:szCs w:val="22"/>
              </w:rPr>
            </w:pPr>
          </w:p>
        </w:tc>
        <w:tc>
          <w:tcPr>
            <w:tcW w:w="2196" w:type="dxa"/>
            <w:shd w:val="clear" w:color="auto" w:fill="auto"/>
          </w:tcPr>
          <w:p w14:paraId="053C8602" w14:textId="77777777" w:rsidR="00FC575C" w:rsidRPr="00FF368E" w:rsidRDefault="00FC575C" w:rsidP="003C5EDE">
            <w:pPr>
              <w:pStyle w:val="Default"/>
              <w:jc w:val="center"/>
              <w:rPr>
                <w:rFonts w:ascii="Gill Sans MT" w:hAnsi="Gill Sans MT"/>
                <w:sz w:val="22"/>
                <w:szCs w:val="22"/>
              </w:rPr>
            </w:pPr>
            <w:r w:rsidRPr="00FF368E">
              <w:rPr>
                <w:rFonts w:ascii="Gill Sans MT" w:hAnsi="Gill Sans MT"/>
                <w:sz w:val="22"/>
                <w:szCs w:val="22"/>
              </w:rPr>
              <w:t>Multiply numbers up to 4 digits by a one- or two-digit number using a formal written method, including long multiplication for two-digit numbers</w:t>
            </w:r>
          </w:p>
        </w:tc>
        <w:tc>
          <w:tcPr>
            <w:tcW w:w="2378" w:type="dxa"/>
            <w:gridSpan w:val="2"/>
            <w:shd w:val="clear" w:color="auto" w:fill="auto"/>
          </w:tcPr>
          <w:p w14:paraId="7DEDBBD6" w14:textId="77777777" w:rsidR="00FC575C" w:rsidRPr="00FF368E" w:rsidRDefault="00FC575C" w:rsidP="003C5EDE">
            <w:pPr>
              <w:pStyle w:val="Default"/>
              <w:jc w:val="center"/>
              <w:rPr>
                <w:rFonts w:ascii="Gill Sans MT" w:hAnsi="Gill Sans MT"/>
                <w:sz w:val="22"/>
                <w:szCs w:val="22"/>
              </w:rPr>
            </w:pPr>
            <w:r w:rsidRPr="00FF368E">
              <w:rPr>
                <w:rFonts w:ascii="Gill Sans MT" w:hAnsi="Gill Sans MT"/>
                <w:sz w:val="22"/>
                <w:szCs w:val="22"/>
              </w:rPr>
              <w:t>Multiply multi-digit numbers up to 4 digits by a two-digit whole number using the formal written method of long multiplication</w:t>
            </w:r>
          </w:p>
          <w:p w14:paraId="244BFB07" w14:textId="77777777" w:rsidR="00FC575C" w:rsidRPr="00FF368E" w:rsidRDefault="00FC575C" w:rsidP="003C5EDE">
            <w:pPr>
              <w:pStyle w:val="Default"/>
              <w:jc w:val="center"/>
              <w:rPr>
                <w:rFonts w:ascii="Gill Sans MT" w:hAnsi="Gill Sans MT"/>
                <w:sz w:val="22"/>
                <w:szCs w:val="22"/>
              </w:rPr>
            </w:pPr>
          </w:p>
        </w:tc>
      </w:tr>
      <w:tr w:rsidR="00FC575C" w:rsidRPr="00FF368E" w14:paraId="699BAB6D" w14:textId="77777777" w:rsidTr="003C5EDE">
        <w:tc>
          <w:tcPr>
            <w:tcW w:w="1918" w:type="dxa"/>
          </w:tcPr>
          <w:p w14:paraId="59074785" w14:textId="77777777" w:rsidR="00FC575C" w:rsidRPr="00FF368E" w:rsidRDefault="00FC575C" w:rsidP="003C5EDE">
            <w:pPr>
              <w:spacing w:after="0" w:line="240" w:lineRule="auto"/>
              <w:jc w:val="center"/>
              <w:rPr>
                <w:rFonts w:ascii="Gill Sans MT" w:hAnsi="Gill Sans MT"/>
              </w:rPr>
            </w:pPr>
          </w:p>
        </w:tc>
        <w:tc>
          <w:tcPr>
            <w:tcW w:w="2117" w:type="dxa"/>
            <w:shd w:val="clear" w:color="auto" w:fill="auto"/>
          </w:tcPr>
          <w:p w14:paraId="074F9050" w14:textId="77777777" w:rsidR="00FC575C" w:rsidRPr="00FF368E" w:rsidRDefault="00FC575C" w:rsidP="003C5EDE">
            <w:pPr>
              <w:spacing w:after="0" w:line="240" w:lineRule="auto"/>
              <w:jc w:val="center"/>
              <w:rPr>
                <w:rFonts w:ascii="Gill Sans MT" w:hAnsi="Gill Sans MT"/>
              </w:rPr>
            </w:pPr>
          </w:p>
        </w:tc>
        <w:tc>
          <w:tcPr>
            <w:tcW w:w="2264" w:type="dxa"/>
            <w:gridSpan w:val="2"/>
            <w:shd w:val="clear" w:color="auto" w:fill="auto"/>
          </w:tcPr>
          <w:p w14:paraId="125FFC1F" w14:textId="77777777" w:rsidR="00FC575C" w:rsidRPr="00FF368E" w:rsidRDefault="00FC575C" w:rsidP="003C5EDE">
            <w:pPr>
              <w:spacing w:after="0" w:line="240" w:lineRule="auto"/>
              <w:jc w:val="center"/>
              <w:rPr>
                <w:rFonts w:ascii="Gill Sans MT" w:hAnsi="Gill Sans MT"/>
              </w:rPr>
            </w:pPr>
          </w:p>
        </w:tc>
        <w:tc>
          <w:tcPr>
            <w:tcW w:w="2755" w:type="dxa"/>
            <w:gridSpan w:val="3"/>
            <w:shd w:val="clear" w:color="auto" w:fill="auto"/>
          </w:tcPr>
          <w:p w14:paraId="0757E770" w14:textId="77777777" w:rsidR="00FC575C" w:rsidRPr="00FF368E" w:rsidRDefault="00FC575C" w:rsidP="003C5EDE">
            <w:pPr>
              <w:spacing w:after="0" w:line="240" w:lineRule="auto"/>
              <w:jc w:val="center"/>
              <w:rPr>
                <w:rFonts w:ascii="Gill Sans MT" w:hAnsi="Gill Sans MT"/>
              </w:rPr>
            </w:pPr>
          </w:p>
        </w:tc>
        <w:tc>
          <w:tcPr>
            <w:tcW w:w="1986" w:type="dxa"/>
            <w:shd w:val="clear" w:color="auto" w:fill="auto"/>
          </w:tcPr>
          <w:p w14:paraId="525673AD" w14:textId="77777777" w:rsidR="00FC575C" w:rsidRPr="00FF368E" w:rsidRDefault="00FC575C" w:rsidP="003C5EDE">
            <w:pPr>
              <w:pStyle w:val="Default"/>
              <w:jc w:val="center"/>
              <w:rPr>
                <w:rFonts w:ascii="Gill Sans MT" w:hAnsi="Gill Sans MT"/>
                <w:sz w:val="22"/>
                <w:szCs w:val="22"/>
              </w:rPr>
            </w:pPr>
          </w:p>
        </w:tc>
        <w:tc>
          <w:tcPr>
            <w:tcW w:w="2196" w:type="dxa"/>
            <w:shd w:val="clear" w:color="auto" w:fill="auto"/>
          </w:tcPr>
          <w:p w14:paraId="59A09255" w14:textId="77777777" w:rsidR="00FC575C" w:rsidRPr="00FF368E" w:rsidRDefault="00FC575C" w:rsidP="003C5EDE">
            <w:pPr>
              <w:pStyle w:val="Default"/>
              <w:jc w:val="center"/>
              <w:rPr>
                <w:rFonts w:ascii="Gill Sans MT" w:hAnsi="Gill Sans MT"/>
                <w:sz w:val="22"/>
                <w:szCs w:val="20"/>
                <w:highlight w:val="yellow"/>
              </w:rPr>
            </w:pPr>
            <w:r w:rsidRPr="00FF368E">
              <w:rPr>
                <w:rFonts w:ascii="Gill Sans MT" w:hAnsi="Gill Sans MT"/>
                <w:sz w:val="22"/>
                <w:szCs w:val="20"/>
                <w:highlight w:val="yellow"/>
              </w:rPr>
              <w:t>Divide a number with up to 4 digits by a one-digit number using a</w:t>
            </w:r>
          </w:p>
          <w:p w14:paraId="001AA298" w14:textId="77777777" w:rsidR="00FC575C" w:rsidRPr="00FF368E" w:rsidRDefault="00FC575C" w:rsidP="003C5EDE">
            <w:pPr>
              <w:pStyle w:val="Default"/>
              <w:jc w:val="center"/>
              <w:rPr>
                <w:rFonts w:ascii="Gill Sans MT" w:hAnsi="Gill Sans MT"/>
                <w:sz w:val="22"/>
                <w:szCs w:val="20"/>
                <w:highlight w:val="yellow"/>
              </w:rPr>
            </w:pPr>
            <w:r w:rsidRPr="00FF368E">
              <w:rPr>
                <w:rFonts w:ascii="Gill Sans MT" w:hAnsi="Gill Sans MT"/>
                <w:sz w:val="22"/>
                <w:szCs w:val="20"/>
                <w:highlight w:val="yellow"/>
              </w:rPr>
              <w:t>formal written method, and interpret remainders</w:t>
            </w:r>
          </w:p>
          <w:p w14:paraId="18DC6149" w14:textId="77777777" w:rsidR="00FC575C" w:rsidRPr="00FF368E" w:rsidRDefault="00FC575C" w:rsidP="003C5EDE">
            <w:pPr>
              <w:pStyle w:val="Default"/>
              <w:jc w:val="center"/>
              <w:rPr>
                <w:rFonts w:ascii="Gill Sans MT" w:hAnsi="Gill Sans MT"/>
                <w:sz w:val="22"/>
                <w:szCs w:val="20"/>
                <w:highlight w:val="yellow"/>
              </w:rPr>
            </w:pPr>
            <w:r w:rsidRPr="00FF368E">
              <w:rPr>
                <w:rFonts w:ascii="Gill Sans MT" w:hAnsi="Gill Sans MT"/>
                <w:sz w:val="22"/>
                <w:szCs w:val="20"/>
                <w:highlight w:val="yellow"/>
              </w:rPr>
              <w:t>appropriately for the</w:t>
            </w:r>
          </w:p>
          <w:p w14:paraId="598CEC9C" w14:textId="77777777" w:rsidR="00FC575C" w:rsidRPr="00FF368E" w:rsidRDefault="00FC575C" w:rsidP="003C5EDE">
            <w:pPr>
              <w:pStyle w:val="Default"/>
              <w:jc w:val="center"/>
              <w:rPr>
                <w:rFonts w:ascii="Gill Sans MT" w:hAnsi="Gill Sans MT"/>
                <w:sz w:val="22"/>
                <w:szCs w:val="20"/>
                <w:highlight w:val="yellow"/>
              </w:rPr>
            </w:pPr>
            <w:r w:rsidRPr="00FF368E">
              <w:rPr>
                <w:rFonts w:ascii="Gill Sans MT" w:hAnsi="Gill Sans MT"/>
                <w:sz w:val="22"/>
                <w:szCs w:val="20"/>
                <w:highlight w:val="yellow"/>
              </w:rPr>
              <w:t>context.</w:t>
            </w:r>
          </w:p>
          <w:p w14:paraId="0E5E02A2" w14:textId="77777777" w:rsidR="00FC575C" w:rsidRPr="00FF368E" w:rsidRDefault="00FC575C" w:rsidP="003C5EDE">
            <w:pPr>
              <w:pStyle w:val="Default"/>
              <w:jc w:val="center"/>
              <w:rPr>
                <w:rFonts w:ascii="Gill Sans MT" w:hAnsi="Gill Sans MT"/>
                <w:sz w:val="22"/>
                <w:szCs w:val="22"/>
              </w:rPr>
            </w:pPr>
          </w:p>
        </w:tc>
        <w:tc>
          <w:tcPr>
            <w:tcW w:w="2378" w:type="dxa"/>
            <w:gridSpan w:val="2"/>
            <w:shd w:val="clear" w:color="auto" w:fill="auto"/>
          </w:tcPr>
          <w:p w14:paraId="4797C45D" w14:textId="77777777" w:rsidR="00FC575C" w:rsidRPr="00FF368E" w:rsidRDefault="00FC575C" w:rsidP="003C5EDE">
            <w:pPr>
              <w:pStyle w:val="Default"/>
              <w:jc w:val="center"/>
              <w:rPr>
                <w:rFonts w:ascii="Gill Sans MT" w:hAnsi="Gill Sans MT"/>
                <w:sz w:val="22"/>
                <w:szCs w:val="22"/>
              </w:rPr>
            </w:pPr>
            <w:r w:rsidRPr="00FF368E">
              <w:rPr>
                <w:rFonts w:ascii="Gill Sans MT" w:hAnsi="Gill Sans MT"/>
                <w:sz w:val="22"/>
                <w:szCs w:val="22"/>
              </w:rPr>
              <w:t>Divide numbers up to 4-digits by a two-digit whole number using the formal written method of short division where appropriate for the context divide numbers up to 4 digits by a two-digit whole number using the formal written method of long division, and interpret remainders as whole number remainders, fractions, or by rounding, as appropriate for the context</w:t>
            </w:r>
          </w:p>
          <w:p w14:paraId="2454F084" w14:textId="77777777" w:rsidR="00FC575C" w:rsidRPr="00FF368E" w:rsidRDefault="00FC575C" w:rsidP="003C5EDE">
            <w:pPr>
              <w:pStyle w:val="Default"/>
              <w:jc w:val="center"/>
              <w:rPr>
                <w:rFonts w:ascii="Gill Sans MT" w:hAnsi="Gill Sans MT"/>
                <w:sz w:val="22"/>
                <w:szCs w:val="22"/>
              </w:rPr>
            </w:pPr>
          </w:p>
        </w:tc>
      </w:tr>
      <w:tr w:rsidR="00FC575C" w:rsidRPr="00FF368E" w14:paraId="251180F6" w14:textId="77777777" w:rsidTr="003C5EDE">
        <w:tc>
          <w:tcPr>
            <w:tcW w:w="1918" w:type="dxa"/>
          </w:tcPr>
          <w:p w14:paraId="140C6CA3" w14:textId="77777777" w:rsidR="00FC575C" w:rsidRPr="00FF368E" w:rsidRDefault="00FC575C" w:rsidP="003C5EDE">
            <w:pPr>
              <w:spacing w:after="0" w:line="240" w:lineRule="auto"/>
              <w:jc w:val="center"/>
              <w:rPr>
                <w:rFonts w:ascii="Gill Sans MT" w:hAnsi="Gill Sans MT"/>
              </w:rPr>
            </w:pPr>
          </w:p>
        </w:tc>
        <w:tc>
          <w:tcPr>
            <w:tcW w:w="2117" w:type="dxa"/>
            <w:shd w:val="clear" w:color="auto" w:fill="auto"/>
          </w:tcPr>
          <w:p w14:paraId="3BB05C3E" w14:textId="77777777" w:rsidR="00FC575C" w:rsidRPr="00FF368E" w:rsidRDefault="00FC575C" w:rsidP="003C5EDE">
            <w:pPr>
              <w:spacing w:after="0" w:line="240" w:lineRule="auto"/>
              <w:jc w:val="center"/>
              <w:rPr>
                <w:rFonts w:ascii="Gill Sans MT" w:hAnsi="Gill Sans MT"/>
              </w:rPr>
            </w:pPr>
          </w:p>
        </w:tc>
        <w:tc>
          <w:tcPr>
            <w:tcW w:w="2264" w:type="dxa"/>
            <w:gridSpan w:val="2"/>
            <w:shd w:val="clear" w:color="auto" w:fill="auto"/>
          </w:tcPr>
          <w:p w14:paraId="77CF84BF" w14:textId="77777777" w:rsidR="00FC575C" w:rsidRPr="00FF368E" w:rsidRDefault="00FC575C" w:rsidP="003C5EDE">
            <w:pPr>
              <w:spacing w:after="0" w:line="240" w:lineRule="auto"/>
              <w:jc w:val="center"/>
              <w:rPr>
                <w:rFonts w:ascii="Gill Sans MT" w:hAnsi="Gill Sans MT"/>
              </w:rPr>
            </w:pPr>
          </w:p>
        </w:tc>
        <w:tc>
          <w:tcPr>
            <w:tcW w:w="2755" w:type="dxa"/>
            <w:gridSpan w:val="3"/>
            <w:shd w:val="clear" w:color="auto" w:fill="auto"/>
          </w:tcPr>
          <w:p w14:paraId="6F248580" w14:textId="77777777" w:rsidR="00FC575C" w:rsidRPr="00FF368E" w:rsidRDefault="00FC575C" w:rsidP="003C5EDE">
            <w:pPr>
              <w:spacing w:after="0" w:line="240" w:lineRule="auto"/>
              <w:jc w:val="center"/>
              <w:rPr>
                <w:rFonts w:ascii="Gill Sans MT" w:hAnsi="Gill Sans MT"/>
              </w:rPr>
            </w:pPr>
          </w:p>
        </w:tc>
        <w:tc>
          <w:tcPr>
            <w:tcW w:w="1986" w:type="dxa"/>
            <w:shd w:val="clear" w:color="auto" w:fill="auto"/>
          </w:tcPr>
          <w:p w14:paraId="672271EA" w14:textId="77777777" w:rsidR="00FC575C" w:rsidRPr="00FF368E" w:rsidRDefault="00FC575C" w:rsidP="003C5EDE">
            <w:pPr>
              <w:pStyle w:val="Default"/>
              <w:jc w:val="center"/>
              <w:rPr>
                <w:rFonts w:ascii="Gill Sans MT" w:hAnsi="Gill Sans MT"/>
                <w:sz w:val="22"/>
                <w:szCs w:val="22"/>
              </w:rPr>
            </w:pPr>
          </w:p>
        </w:tc>
        <w:tc>
          <w:tcPr>
            <w:tcW w:w="2196" w:type="dxa"/>
            <w:shd w:val="clear" w:color="auto" w:fill="auto"/>
          </w:tcPr>
          <w:p w14:paraId="2F7905EF" w14:textId="77777777" w:rsidR="00FC575C" w:rsidRPr="00FF368E" w:rsidRDefault="00FC575C" w:rsidP="003C5EDE">
            <w:pPr>
              <w:pStyle w:val="Default"/>
              <w:jc w:val="center"/>
              <w:rPr>
                <w:rFonts w:ascii="Gill Sans MT" w:hAnsi="Gill Sans MT"/>
                <w:sz w:val="22"/>
                <w:szCs w:val="20"/>
                <w:highlight w:val="yellow"/>
              </w:rPr>
            </w:pPr>
          </w:p>
        </w:tc>
        <w:tc>
          <w:tcPr>
            <w:tcW w:w="2378" w:type="dxa"/>
            <w:gridSpan w:val="2"/>
            <w:shd w:val="clear" w:color="auto" w:fill="auto"/>
          </w:tcPr>
          <w:p w14:paraId="50E57931" w14:textId="77777777" w:rsidR="00FC575C" w:rsidRPr="00FF368E" w:rsidRDefault="00FC575C" w:rsidP="003C5EDE">
            <w:pPr>
              <w:pStyle w:val="Default"/>
              <w:jc w:val="center"/>
              <w:rPr>
                <w:rFonts w:ascii="Gill Sans MT" w:hAnsi="Gill Sans MT"/>
                <w:i/>
                <w:sz w:val="20"/>
                <w:szCs w:val="20"/>
              </w:rPr>
            </w:pPr>
            <w:r w:rsidRPr="00FF368E">
              <w:rPr>
                <w:rFonts w:ascii="Gill Sans MT" w:hAnsi="Gill Sans MT"/>
                <w:i/>
                <w:sz w:val="20"/>
                <w:szCs w:val="20"/>
              </w:rPr>
              <w:t xml:space="preserve">use written division methods in cases where the answer has up to two decimal places </w:t>
            </w:r>
            <w:r w:rsidRPr="00FF368E">
              <w:rPr>
                <w:rFonts w:ascii="Gill Sans MT" w:hAnsi="Gill Sans MT"/>
                <w:sz w:val="20"/>
                <w:szCs w:val="20"/>
              </w:rPr>
              <w:t>(copied from Fractions (including decimals))</w:t>
            </w:r>
          </w:p>
          <w:p w14:paraId="0E671EB3" w14:textId="77777777" w:rsidR="00FC575C" w:rsidRPr="00FF368E" w:rsidRDefault="00FC575C" w:rsidP="003C5EDE">
            <w:pPr>
              <w:pStyle w:val="Default"/>
              <w:jc w:val="center"/>
              <w:rPr>
                <w:rFonts w:ascii="Gill Sans MT" w:hAnsi="Gill Sans MT"/>
                <w:sz w:val="22"/>
                <w:szCs w:val="22"/>
              </w:rPr>
            </w:pPr>
          </w:p>
        </w:tc>
      </w:tr>
      <w:tr w:rsidR="00FC575C" w:rsidRPr="00FF368E" w14:paraId="0C21296D" w14:textId="77777777" w:rsidTr="003C5EDE">
        <w:tc>
          <w:tcPr>
            <w:tcW w:w="1918" w:type="dxa"/>
          </w:tcPr>
          <w:p w14:paraId="2B8D1F3B" w14:textId="77777777" w:rsidR="00FC575C" w:rsidRPr="00FF368E" w:rsidRDefault="00FC575C" w:rsidP="003C5EDE">
            <w:pPr>
              <w:spacing w:after="0" w:line="240" w:lineRule="auto"/>
              <w:jc w:val="center"/>
              <w:rPr>
                <w:rFonts w:ascii="Gill Sans MT" w:hAnsi="Gill Sans MT"/>
              </w:rPr>
            </w:pPr>
          </w:p>
        </w:tc>
        <w:tc>
          <w:tcPr>
            <w:tcW w:w="2117" w:type="dxa"/>
            <w:shd w:val="clear" w:color="auto" w:fill="auto"/>
          </w:tcPr>
          <w:p w14:paraId="5FF3E74F" w14:textId="77777777" w:rsidR="00FC575C" w:rsidRPr="00FF368E" w:rsidRDefault="00FC575C" w:rsidP="003C5EDE">
            <w:pPr>
              <w:spacing w:after="0" w:line="240" w:lineRule="auto"/>
              <w:jc w:val="center"/>
              <w:rPr>
                <w:rFonts w:ascii="Gill Sans MT" w:hAnsi="Gill Sans MT"/>
              </w:rPr>
            </w:pPr>
          </w:p>
        </w:tc>
        <w:tc>
          <w:tcPr>
            <w:tcW w:w="2264" w:type="dxa"/>
            <w:gridSpan w:val="2"/>
            <w:shd w:val="clear" w:color="auto" w:fill="auto"/>
          </w:tcPr>
          <w:p w14:paraId="2AFDA97A" w14:textId="77777777" w:rsidR="00FC575C" w:rsidRPr="00FF368E" w:rsidRDefault="00FC575C" w:rsidP="003C5EDE">
            <w:pPr>
              <w:spacing w:after="0" w:line="240" w:lineRule="auto"/>
              <w:jc w:val="center"/>
              <w:rPr>
                <w:rFonts w:ascii="Gill Sans MT" w:hAnsi="Gill Sans MT"/>
              </w:rPr>
            </w:pPr>
          </w:p>
        </w:tc>
        <w:tc>
          <w:tcPr>
            <w:tcW w:w="2755" w:type="dxa"/>
            <w:gridSpan w:val="3"/>
            <w:shd w:val="clear" w:color="auto" w:fill="auto"/>
          </w:tcPr>
          <w:p w14:paraId="605B76C0" w14:textId="77777777" w:rsidR="00FC575C" w:rsidRPr="00FF368E" w:rsidRDefault="00FC575C" w:rsidP="003C5EDE">
            <w:pPr>
              <w:spacing w:after="0" w:line="240" w:lineRule="auto"/>
              <w:jc w:val="center"/>
              <w:rPr>
                <w:rFonts w:ascii="Gill Sans MT" w:hAnsi="Gill Sans MT"/>
              </w:rPr>
            </w:pPr>
          </w:p>
        </w:tc>
        <w:tc>
          <w:tcPr>
            <w:tcW w:w="1986" w:type="dxa"/>
            <w:shd w:val="clear" w:color="auto" w:fill="auto"/>
          </w:tcPr>
          <w:p w14:paraId="2FE77DE4" w14:textId="77777777" w:rsidR="00FC575C" w:rsidRPr="00FF368E" w:rsidRDefault="00FC575C" w:rsidP="003C5EDE">
            <w:pPr>
              <w:pStyle w:val="Default"/>
              <w:jc w:val="center"/>
              <w:rPr>
                <w:rFonts w:ascii="Gill Sans MT" w:hAnsi="Gill Sans MT"/>
                <w:sz w:val="22"/>
                <w:szCs w:val="22"/>
                <w:highlight w:val="yellow"/>
              </w:rPr>
            </w:pPr>
            <w:r w:rsidRPr="00FF368E">
              <w:rPr>
                <w:rFonts w:ascii="Gill Sans MT" w:hAnsi="Gill Sans MT"/>
                <w:sz w:val="22"/>
                <w:szCs w:val="22"/>
                <w:highlight w:val="yellow"/>
              </w:rPr>
              <w:t>Understand and apply the distributive</w:t>
            </w:r>
          </w:p>
          <w:p w14:paraId="5ED55B02" w14:textId="77777777" w:rsidR="00FC575C" w:rsidRPr="00FF368E" w:rsidRDefault="00FC575C" w:rsidP="003C5EDE">
            <w:pPr>
              <w:pStyle w:val="Default"/>
              <w:jc w:val="center"/>
              <w:rPr>
                <w:rFonts w:ascii="Gill Sans MT" w:hAnsi="Gill Sans MT"/>
                <w:sz w:val="22"/>
                <w:szCs w:val="22"/>
                <w:highlight w:val="yellow"/>
              </w:rPr>
            </w:pPr>
            <w:r w:rsidRPr="00FF368E">
              <w:rPr>
                <w:rFonts w:ascii="Gill Sans MT" w:hAnsi="Gill Sans MT"/>
                <w:sz w:val="22"/>
                <w:szCs w:val="22"/>
                <w:highlight w:val="yellow"/>
              </w:rPr>
              <w:t>property of multiplication.</w:t>
            </w:r>
          </w:p>
        </w:tc>
        <w:tc>
          <w:tcPr>
            <w:tcW w:w="2196" w:type="dxa"/>
            <w:shd w:val="clear" w:color="auto" w:fill="auto"/>
          </w:tcPr>
          <w:p w14:paraId="3A114AFF" w14:textId="77777777" w:rsidR="00FC575C" w:rsidRPr="00FF368E" w:rsidRDefault="00FC575C" w:rsidP="003C5EDE">
            <w:pPr>
              <w:pStyle w:val="Default"/>
              <w:jc w:val="center"/>
              <w:rPr>
                <w:rFonts w:ascii="Gill Sans MT" w:hAnsi="Gill Sans MT"/>
                <w:sz w:val="22"/>
                <w:szCs w:val="20"/>
                <w:highlight w:val="yellow"/>
              </w:rPr>
            </w:pPr>
            <w:r w:rsidRPr="00FF368E">
              <w:rPr>
                <w:rFonts w:ascii="Gill Sans MT" w:hAnsi="Gill Sans MT"/>
                <w:sz w:val="22"/>
                <w:szCs w:val="20"/>
                <w:highlight w:val="yellow"/>
              </w:rPr>
              <w:t>Multiply any whole number with up to 4 digits by any one-digit number using a formal written method.</w:t>
            </w:r>
          </w:p>
          <w:p w14:paraId="4476E85C" w14:textId="77777777" w:rsidR="00FC575C" w:rsidRPr="00FF368E" w:rsidRDefault="00FC575C" w:rsidP="003C5EDE">
            <w:pPr>
              <w:pStyle w:val="Default"/>
              <w:jc w:val="center"/>
              <w:rPr>
                <w:rFonts w:ascii="Gill Sans MT" w:hAnsi="Gill Sans MT"/>
                <w:sz w:val="22"/>
                <w:szCs w:val="20"/>
                <w:highlight w:val="yellow"/>
              </w:rPr>
            </w:pPr>
          </w:p>
        </w:tc>
        <w:tc>
          <w:tcPr>
            <w:tcW w:w="2378" w:type="dxa"/>
            <w:gridSpan w:val="2"/>
            <w:shd w:val="clear" w:color="auto" w:fill="auto"/>
          </w:tcPr>
          <w:p w14:paraId="20BCF574" w14:textId="77777777" w:rsidR="00FC575C" w:rsidRPr="00FF368E" w:rsidRDefault="00FC575C" w:rsidP="003C5EDE">
            <w:pPr>
              <w:pStyle w:val="Default"/>
              <w:jc w:val="center"/>
              <w:rPr>
                <w:rFonts w:ascii="Gill Sans MT" w:hAnsi="Gill Sans MT"/>
                <w:i/>
                <w:sz w:val="20"/>
                <w:szCs w:val="20"/>
              </w:rPr>
            </w:pPr>
          </w:p>
        </w:tc>
      </w:tr>
      <w:tr w:rsidR="00FC575C" w:rsidRPr="00FF368E" w14:paraId="348ABF95" w14:textId="77777777" w:rsidTr="003C5EDE">
        <w:tc>
          <w:tcPr>
            <w:tcW w:w="1918" w:type="dxa"/>
            <w:shd w:val="clear" w:color="auto" w:fill="006699"/>
          </w:tcPr>
          <w:p w14:paraId="6F3EFC9B" w14:textId="77777777" w:rsidR="00FC575C" w:rsidRPr="00FF368E" w:rsidRDefault="00FC575C" w:rsidP="003C5EDE">
            <w:pPr>
              <w:spacing w:after="0" w:line="240" w:lineRule="auto"/>
              <w:jc w:val="center"/>
              <w:rPr>
                <w:rFonts w:ascii="Gill Sans MT" w:hAnsi="Gill Sans MT"/>
                <w:b/>
                <w:color w:val="FFFFFF"/>
              </w:rPr>
            </w:pPr>
          </w:p>
        </w:tc>
        <w:tc>
          <w:tcPr>
            <w:tcW w:w="13696" w:type="dxa"/>
            <w:gridSpan w:val="10"/>
            <w:shd w:val="clear" w:color="auto" w:fill="006699"/>
          </w:tcPr>
          <w:p w14:paraId="5E6DC77C" w14:textId="77777777" w:rsidR="00FC575C" w:rsidRPr="00FF368E" w:rsidRDefault="00FC575C" w:rsidP="003C5EDE">
            <w:pPr>
              <w:spacing w:after="0" w:line="240" w:lineRule="auto"/>
              <w:jc w:val="center"/>
              <w:rPr>
                <w:rFonts w:ascii="Gill Sans MT" w:hAnsi="Gill Sans MT"/>
                <w:b/>
                <w:color w:val="FFFFFF"/>
              </w:rPr>
            </w:pPr>
            <w:r w:rsidRPr="00FF368E">
              <w:rPr>
                <w:rFonts w:ascii="Gill Sans MT" w:hAnsi="Gill Sans MT"/>
                <w:b/>
                <w:color w:val="FFFFFF"/>
              </w:rPr>
              <w:t>PROPERTIES OF NUMBERS: MULTIPLES,</w:t>
            </w:r>
            <w:ins w:id="1" w:author=" LaurieJ" w:date="2013-09-12T14:36:00Z">
              <w:r w:rsidRPr="00FF368E">
                <w:rPr>
                  <w:rFonts w:ascii="Gill Sans MT" w:hAnsi="Gill Sans MT"/>
                  <w:b/>
                  <w:color w:val="FFFFFF"/>
                </w:rPr>
                <w:t xml:space="preserve"> </w:t>
              </w:r>
            </w:ins>
            <w:r w:rsidRPr="00FF368E">
              <w:rPr>
                <w:rFonts w:ascii="Gill Sans MT" w:hAnsi="Gill Sans MT"/>
                <w:b/>
                <w:color w:val="FFFFFF"/>
              </w:rPr>
              <w:t>FACTORS,</w:t>
            </w:r>
            <w:ins w:id="2" w:author=" LaurieJ" w:date="2013-09-12T14:36:00Z">
              <w:r w:rsidRPr="00FF368E">
                <w:rPr>
                  <w:rFonts w:ascii="Gill Sans MT" w:hAnsi="Gill Sans MT"/>
                  <w:b/>
                  <w:color w:val="FFFFFF"/>
                </w:rPr>
                <w:t xml:space="preserve"> </w:t>
              </w:r>
            </w:ins>
            <w:r w:rsidRPr="00FF368E">
              <w:rPr>
                <w:rFonts w:ascii="Gill Sans MT" w:hAnsi="Gill Sans MT"/>
                <w:b/>
                <w:color w:val="FFFFFF"/>
              </w:rPr>
              <w:t>PRIMES,</w:t>
            </w:r>
            <w:ins w:id="3" w:author=" LaurieJ" w:date="2013-09-12T14:36:00Z">
              <w:r w:rsidRPr="00FF368E">
                <w:rPr>
                  <w:rFonts w:ascii="Gill Sans MT" w:hAnsi="Gill Sans MT"/>
                  <w:b/>
                  <w:color w:val="FFFFFF"/>
                </w:rPr>
                <w:t xml:space="preserve"> </w:t>
              </w:r>
            </w:ins>
            <w:r w:rsidRPr="00FF368E">
              <w:rPr>
                <w:rFonts w:ascii="Gill Sans MT" w:hAnsi="Gill Sans MT"/>
                <w:b/>
                <w:color w:val="FFFFFF"/>
              </w:rPr>
              <w:t>SQUARE AND CUBE NUMBERS</w:t>
            </w:r>
          </w:p>
        </w:tc>
      </w:tr>
      <w:tr w:rsidR="00FC575C" w:rsidRPr="00FF368E" w14:paraId="5EA06CD2" w14:textId="77777777" w:rsidTr="003C5EDE">
        <w:tc>
          <w:tcPr>
            <w:tcW w:w="1918" w:type="dxa"/>
            <w:shd w:val="clear" w:color="auto" w:fill="006699"/>
          </w:tcPr>
          <w:p w14:paraId="49E4814F" w14:textId="77777777" w:rsidR="00FC575C" w:rsidRPr="00FF368E" w:rsidRDefault="00FC575C" w:rsidP="003C5EDE">
            <w:pPr>
              <w:spacing w:after="0" w:line="240" w:lineRule="auto"/>
              <w:jc w:val="center"/>
              <w:rPr>
                <w:rFonts w:ascii="Gill Sans MT" w:hAnsi="Gill Sans MT"/>
                <w:color w:val="FFFFFF"/>
              </w:rPr>
            </w:pPr>
          </w:p>
        </w:tc>
        <w:tc>
          <w:tcPr>
            <w:tcW w:w="2297" w:type="dxa"/>
            <w:gridSpan w:val="2"/>
            <w:shd w:val="clear" w:color="auto" w:fill="006699"/>
          </w:tcPr>
          <w:p w14:paraId="5E4186CB"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1</w:t>
            </w:r>
          </w:p>
        </w:tc>
        <w:tc>
          <w:tcPr>
            <w:tcW w:w="2084" w:type="dxa"/>
            <w:shd w:val="clear" w:color="auto" w:fill="006699"/>
          </w:tcPr>
          <w:p w14:paraId="12DD0472"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2</w:t>
            </w:r>
          </w:p>
        </w:tc>
        <w:tc>
          <w:tcPr>
            <w:tcW w:w="2461" w:type="dxa"/>
            <w:gridSpan w:val="2"/>
            <w:shd w:val="clear" w:color="auto" w:fill="006699"/>
          </w:tcPr>
          <w:p w14:paraId="44005611"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3</w:t>
            </w:r>
          </w:p>
        </w:tc>
        <w:tc>
          <w:tcPr>
            <w:tcW w:w="2280" w:type="dxa"/>
            <w:gridSpan w:val="2"/>
            <w:shd w:val="clear" w:color="auto" w:fill="006699"/>
          </w:tcPr>
          <w:p w14:paraId="5BF29D0C"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4</w:t>
            </w:r>
          </w:p>
        </w:tc>
        <w:tc>
          <w:tcPr>
            <w:tcW w:w="2269" w:type="dxa"/>
            <w:gridSpan w:val="2"/>
            <w:shd w:val="clear" w:color="auto" w:fill="006699"/>
          </w:tcPr>
          <w:p w14:paraId="057FAB28"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5</w:t>
            </w:r>
          </w:p>
        </w:tc>
        <w:tc>
          <w:tcPr>
            <w:tcW w:w="2305" w:type="dxa"/>
            <w:shd w:val="clear" w:color="auto" w:fill="006699"/>
          </w:tcPr>
          <w:p w14:paraId="0DD5D030"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6</w:t>
            </w:r>
          </w:p>
        </w:tc>
      </w:tr>
      <w:tr w:rsidR="00FC575C" w:rsidRPr="00FF368E" w14:paraId="37045814" w14:textId="77777777" w:rsidTr="003C5EDE">
        <w:trPr>
          <w:trHeight w:val="521"/>
        </w:trPr>
        <w:tc>
          <w:tcPr>
            <w:tcW w:w="1918" w:type="dxa"/>
          </w:tcPr>
          <w:p w14:paraId="4B7B94A5" w14:textId="77777777" w:rsidR="00FC575C" w:rsidRPr="00FF368E" w:rsidRDefault="00FC575C" w:rsidP="003C5EDE">
            <w:pPr>
              <w:spacing w:after="0" w:line="240" w:lineRule="auto"/>
              <w:jc w:val="center"/>
              <w:rPr>
                <w:rFonts w:ascii="Gill Sans MT" w:hAnsi="Gill Sans MT"/>
              </w:rPr>
            </w:pPr>
          </w:p>
        </w:tc>
        <w:tc>
          <w:tcPr>
            <w:tcW w:w="2297" w:type="dxa"/>
            <w:gridSpan w:val="2"/>
            <w:vMerge w:val="restart"/>
            <w:shd w:val="clear" w:color="auto" w:fill="auto"/>
          </w:tcPr>
          <w:p w14:paraId="5F026E68" w14:textId="77777777" w:rsidR="00FC575C" w:rsidRPr="00FF368E" w:rsidRDefault="00FC575C" w:rsidP="003C5EDE">
            <w:pPr>
              <w:spacing w:after="0" w:line="240" w:lineRule="auto"/>
              <w:jc w:val="center"/>
              <w:rPr>
                <w:rFonts w:ascii="Gill Sans MT" w:hAnsi="Gill Sans MT"/>
              </w:rPr>
            </w:pPr>
          </w:p>
        </w:tc>
        <w:tc>
          <w:tcPr>
            <w:tcW w:w="2084" w:type="dxa"/>
            <w:vMerge w:val="restart"/>
            <w:shd w:val="clear" w:color="auto" w:fill="auto"/>
          </w:tcPr>
          <w:p w14:paraId="7B527E45" w14:textId="77777777" w:rsidR="00FC575C" w:rsidRPr="00FF368E" w:rsidRDefault="00FC575C" w:rsidP="003C5EDE">
            <w:pPr>
              <w:spacing w:after="0" w:line="240" w:lineRule="auto"/>
              <w:jc w:val="center"/>
              <w:rPr>
                <w:rFonts w:ascii="Gill Sans MT" w:hAnsi="Gill Sans MT"/>
              </w:rPr>
            </w:pPr>
          </w:p>
        </w:tc>
        <w:tc>
          <w:tcPr>
            <w:tcW w:w="2461" w:type="dxa"/>
            <w:gridSpan w:val="2"/>
            <w:vMerge w:val="restart"/>
            <w:shd w:val="clear" w:color="auto" w:fill="auto"/>
          </w:tcPr>
          <w:p w14:paraId="26C30BE3" w14:textId="77777777" w:rsidR="00FC575C" w:rsidRPr="00FF368E" w:rsidRDefault="00FC575C" w:rsidP="003C5EDE">
            <w:pPr>
              <w:spacing w:after="0" w:line="240" w:lineRule="auto"/>
              <w:jc w:val="center"/>
              <w:rPr>
                <w:rFonts w:ascii="Gill Sans MT" w:hAnsi="Gill Sans MT"/>
              </w:rPr>
            </w:pPr>
          </w:p>
        </w:tc>
        <w:tc>
          <w:tcPr>
            <w:tcW w:w="2280" w:type="dxa"/>
            <w:gridSpan w:val="2"/>
            <w:vMerge w:val="restart"/>
            <w:shd w:val="clear" w:color="auto" w:fill="auto"/>
          </w:tcPr>
          <w:p w14:paraId="23ABCFD2" w14:textId="77777777" w:rsidR="00FC575C" w:rsidRPr="00FF368E" w:rsidRDefault="00FC575C" w:rsidP="003C5EDE">
            <w:pPr>
              <w:pStyle w:val="Default"/>
              <w:jc w:val="center"/>
              <w:rPr>
                <w:rFonts w:ascii="Gill Sans MT" w:hAnsi="Gill Sans MT"/>
                <w:sz w:val="22"/>
                <w:szCs w:val="22"/>
              </w:rPr>
            </w:pPr>
            <w:r w:rsidRPr="00FF368E">
              <w:rPr>
                <w:rFonts w:ascii="Gill Sans MT" w:hAnsi="Gill Sans MT"/>
                <w:sz w:val="22"/>
                <w:szCs w:val="22"/>
              </w:rPr>
              <w:t>Recognise and use factor pairs and commutativity in mental calculations (repeated)</w:t>
            </w:r>
          </w:p>
        </w:tc>
        <w:tc>
          <w:tcPr>
            <w:tcW w:w="2269" w:type="dxa"/>
            <w:gridSpan w:val="2"/>
            <w:shd w:val="clear" w:color="auto" w:fill="auto"/>
          </w:tcPr>
          <w:p w14:paraId="1150624A" w14:textId="77777777" w:rsidR="00FC575C" w:rsidRPr="00FF368E" w:rsidRDefault="00FC575C" w:rsidP="003C5EDE">
            <w:pPr>
              <w:pStyle w:val="Default"/>
              <w:jc w:val="center"/>
              <w:rPr>
                <w:rFonts w:ascii="Gill Sans MT" w:hAnsi="Gill Sans MT"/>
                <w:sz w:val="22"/>
                <w:szCs w:val="22"/>
              </w:rPr>
            </w:pPr>
            <w:r w:rsidRPr="00FF368E">
              <w:rPr>
                <w:rFonts w:ascii="Gill Sans MT" w:hAnsi="Gill Sans MT"/>
                <w:sz w:val="22"/>
                <w:szCs w:val="22"/>
              </w:rPr>
              <w:t>Identify multiples and factors, including finding all factor pairs of a number, and common factors of two numbers.</w:t>
            </w:r>
          </w:p>
          <w:p w14:paraId="53D770CC" w14:textId="77777777" w:rsidR="00FC575C" w:rsidRPr="00FF368E" w:rsidRDefault="00FC575C" w:rsidP="003C5EDE">
            <w:pPr>
              <w:pStyle w:val="Default"/>
              <w:jc w:val="center"/>
              <w:rPr>
                <w:rFonts w:ascii="Gill Sans MT" w:hAnsi="Gill Sans MT"/>
                <w:sz w:val="22"/>
                <w:szCs w:val="22"/>
              </w:rPr>
            </w:pPr>
          </w:p>
        </w:tc>
        <w:tc>
          <w:tcPr>
            <w:tcW w:w="2305" w:type="dxa"/>
            <w:vMerge w:val="restart"/>
            <w:shd w:val="clear" w:color="auto" w:fill="auto"/>
          </w:tcPr>
          <w:p w14:paraId="0B0F19A1" w14:textId="77777777" w:rsidR="00FC575C" w:rsidRPr="00FF368E" w:rsidRDefault="00FC575C" w:rsidP="003C5EDE">
            <w:pPr>
              <w:pStyle w:val="Default"/>
              <w:jc w:val="center"/>
              <w:rPr>
                <w:rFonts w:ascii="Gill Sans MT" w:hAnsi="Gill Sans MT"/>
                <w:sz w:val="22"/>
                <w:szCs w:val="22"/>
              </w:rPr>
            </w:pPr>
            <w:r w:rsidRPr="00FF368E">
              <w:rPr>
                <w:rFonts w:ascii="Gill Sans MT" w:hAnsi="Gill Sans MT"/>
                <w:sz w:val="22"/>
                <w:szCs w:val="22"/>
              </w:rPr>
              <w:t>Identify common factors, common multiples and prime numbers</w:t>
            </w:r>
          </w:p>
          <w:p w14:paraId="5D56EEF5" w14:textId="77777777" w:rsidR="00FC575C" w:rsidRPr="00FF368E" w:rsidRDefault="00FC575C" w:rsidP="003C5EDE">
            <w:pPr>
              <w:spacing w:after="0" w:line="240" w:lineRule="auto"/>
              <w:jc w:val="center"/>
              <w:rPr>
                <w:rFonts w:ascii="Gill Sans MT" w:hAnsi="Gill Sans MT"/>
              </w:rPr>
            </w:pPr>
          </w:p>
          <w:p w14:paraId="6B1A130E" w14:textId="77777777" w:rsidR="00FC575C" w:rsidRPr="00FF368E" w:rsidRDefault="00FC575C" w:rsidP="003C5EDE">
            <w:pPr>
              <w:pStyle w:val="Default"/>
              <w:jc w:val="center"/>
              <w:rPr>
                <w:rFonts w:ascii="Gill Sans MT" w:hAnsi="Gill Sans MT"/>
                <w:i/>
                <w:sz w:val="20"/>
                <w:szCs w:val="20"/>
              </w:rPr>
            </w:pPr>
          </w:p>
          <w:p w14:paraId="6259E90F" w14:textId="77777777" w:rsidR="00FC575C" w:rsidRPr="00FF368E" w:rsidRDefault="00FC575C" w:rsidP="003C5EDE">
            <w:pPr>
              <w:pStyle w:val="Default"/>
              <w:jc w:val="center"/>
              <w:rPr>
                <w:rFonts w:ascii="Gill Sans MT" w:hAnsi="Gill Sans MT"/>
                <w:i/>
                <w:sz w:val="20"/>
                <w:szCs w:val="20"/>
              </w:rPr>
            </w:pPr>
            <w:r w:rsidRPr="00FF368E">
              <w:rPr>
                <w:rFonts w:ascii="Gill Sans MT" w:hAnsi="Gill Sans MT"/>
                <w:i/>
                <w:sz w:val="20"/>
                <w:szCs w:val="20"/>
              </w:rPr>
              <w:t>Use common factors to simplify fractions; use common multiples to express fractions in the same denomination</w:t>
            </w:r>
          </w:p>
          <w:p w14:paraId="2E4ED0B9" w14:textId="77777777" w:rsidR="00FC575C" w:rsidRPr="00FF368E" w:rsidRDefault="00FC575C" w:rsidP="003C5EDE">
            <w:pPr>
              <w:pStyle w:val="Default"/>
              <w:jc w:val="center"/>
              <w:rPr>
                <w:rFonts w:ascii="Gill Sans MT" w:hAnsi="Gill Sans MT"/>
                <w:i/>
                <w:sz w:val="20"/>
                <w:szCs w:val="20"/>
              </w:rPr>
            </w:pPr>
            <w:r w:rsidRPr="00FF368E">
              <w:rPr>
                <w:rFonts w:ascii="Gill Sans MT" w:hAnsi="Gill Sans MT"/>
                <w:sz w:val="20"/>
                <w:szCs w:val="20"/>
              </w:rPr>
              <w:t>(copied from Fractions)</w:t>
            </w:r>
          </w:p>
          <w:p w14:paraId="20AA0EBE" w14:textId="77777777" w:rsidR="00FC575C" w:rsidRPr="00FF368E" w:rsidRDefault="00FC575C" w:rsidP="003C5EDE">
            <w:pPr>
              <w:spacing w:after="0" w:line="240" w:lineRule="auto"/>
              <w:jc w:val="center"/>
              <w:rPr>
                <w:rFonts w:ascii="Gill Sans MT" w:hAnsi="Gill Sans MT"/>
              </w:rPr>
            </w:pPr>
          </w:p>
        </w:tc>
      </w:tr>
      <w:tr w:rsidR="00FC575C" w:rsidRPr="00FF368E" w14:paraId="2574D619" w14:textId="77777777" w:rsidTr="003C5EDE">
        <w:trPr>
          <w:trHeight w:val="520"/>
        </w:trPr>
        <w:tc>
          <w:tcPr>
            <w:tcW w:w="1918" w:type="dxa"/>
          </w:tcPr>
          <w:p w14:paraId="3CB3D4ED" w14:textId="77777777" w:rsidR="00FC575C" w:rsidRPr="00FF368E" w:rsidRDefault="00FC575C" w:rsidP="003C5EDE">
            <w:pPr>
              <w:spacing w:after="0" w:line="240" w:lineRule="auto"/>
              <w:jc w:val="center"/>
              <w:rPr>
                <w:rFonts w:ascii="Gill Sans MT" w:hAnsi="Gill Sans MT"/>
              </w:rPr>
            </w:pPr>
          </w:p>
        </w:tc>
        <w:tc>
          <w:tcPr>
            <w:tcW w:w="2297" w:type="dxa"/>
            <w:gridSpan w:val="2"/>
            <w:vMerge/>
            <w:shd w:val="clear" w:color="auto" w:fill="auto"/>
          </w:tcPr>
          <w:p w14:paraId="59FC63E2" w14:textId="77777777" w:rsidR="00FC575C" w:rsidRPr="00FF368E" w:rsidRDefault="00FC575C" w:rsidP="003C5EDE">
            <w:pPr>
              <w:spacing w:after="0" w:line="240" w:lineRule="auto"/>
              <w:jc w:val="center"/>
              <w:rPr>
                <w:rFonts w:ascii="Gill Sans MT" w:hAnsi="Gill Sans MT"/>
              </w:rPr>
            </w:pPr>
          </w:p>
        </w:tc>
        <w:tc>
          <w:tcPr>
            <w:tcW w:w="2084" w:type="dxa"/>
            <w:vMerge/>
            <w:shd w:val="clear" w:color="auto" w:fill="auto"/>
          </w:tcPr>
          <w:p w14:paraId="4290C27F" w14:textId="77777777" w:rsidR="00FC575C" w:rsidRPr="00FF368E" w:rsidRDefault="00FC575C" w:rsidP="003C5EDE">
            <w:pPr>
              <w:spacing w:after="0" w:line="240" w:lineRule="auto"/>
              <w:jc w:val="center"/>
              <w:rPr>
                <w:rFonts w:ascii="Gill Sans MT" w:hAnsi="Gill Sans MT"/>
              </w:rPr>
            </w:pPr>
          </w:p>
        </w:tc>
        <w:tc>
          <w:tcPr>
            <w:tcW w:w="2461" w:type="dxa"/>
            <w:gridSpan w:val="2"/>
            <w:vMerge/>
            <w:shd w:val="clear" w:color="auto" w:fill="auto"/>
          </w:tcPr>
          <w:p w14:paraId="46826378" w14:textId="77777777" w:rsidR="00FC575C" w:rsidRPr="00FF368E" w:rsidRDefault="00FC575C" w:rsidP="003C5EDE">
            <w:pPr>
              <w:spacing w:after="0" w:line="240" w:lineRule="auto"/>
              <w:jc w:val="center"/>
              <w:rPr>
                <w:rFonts w:ascii="Gill Sans MT" w:hAnsi="Gill Sans MT"/>
              </w:rPr>
            </w:pPr>
          </w:p>
        </w:tc>
        <w:tc>
          <w:tcPr>
            <w:tcW w:w="2280" w:type="dxa"/>
            <w:gridSpan w:val="2"/>
            <w:vMerge/>
            <w:shd w:val="clear" w:color="auto" w:fill="auto"/>
          </w:tcPr>
          <w:p w14:paraId="132ECA90" w14:textId="77777777" w:rsidR="00FC575C" w:rsidRPr="00FF368E" w:rsidRDefault="00FC575C" w:rsidP="003C5EDE">
            <w:pPr>
              <w:pStyle w:val="Default"/>
              <w:jc w:val="center"/>
              <w:rPr>
                <w:rFonts w:ascii="Gill Sans MT" w:hAnsi="Gill Sans MT"/>
                <w:sz w:val="22"/>
                <w:szCs w:val="22"/>
              </w:rPr>
            </w:pPr>
          </w:p>
        </w:tc>
        <w:tc>
          <w:tcPr>
            <w:tcW w:w="2269" w:type="dxa"/>
            <w:gridSpan w:val="2"/>
            <w:shd w:val="clear" w:color="auto" w:fill="auto"/>
          </w:tcPr>
          <w:p w14:paraId="051DB33C" w14:textId="77777777" w:rsidR="00FC575C" w:rsidRPr="00FF368E" w:rsidRDefault="00FC575C" w:rsidP="003C5EDE">
            <w:pPr>
              <w:pStyle w:val="Default"/>
              <w:jc w:val="center"/>
              <w:rPr>
                <w:rFonts w:ascii="Gill Sans MT" w:hAnsi="Gill Sans MT"/>
                <w:sz w:val="22"/>
                <w:szCs w:val="22"/>
              </w:rPr>
            </w:pPr>
            <w:r w:rsidRPr="00FF368E">
              <w:rPr>
                <w:rFonts w:ascii="Gill Sans MT" w:hAnsi="Gill Sans MT"/>
                <w:sz w:val="22"/>
                <w:szCs w:val="22"/>
              </w:rPr>
              <w:t>Know and use the vocabulary of prime numbers, prime factors and composite (non-prime) numbers</w:t>
            </w:r>
          </w:p>
          <w:p w14:paraId="5F71ABC2" w14:textId="77777777" w:rsidR="00FC575C" w:rsidRPr="00FF368E" w:rsidRDefault="00FC575C" w:rsidP="003C5EDE">
            <w:pPr>
              <w:pStyle w:val="Default"/>
              <w:jc w:val="center"/>
              <w:rPr>
                <w:rFonts w:ascii="Gill Sans MT" w:hAnsi="Gill Sans MT"/>
                <w:sz w:val="22"/>
                <w:szCs w:val="22"/>
              </w:rPr>
            </w:pPr>
          </w:p>
        </w:tc>
        <w:tc>
          <w:tcPr>
            <w:tcW w:w="2305" w:type="dxa"/>
            <w:vMerge/>
            <w:shd w:val="clear" w:color="auto" w:fill="auto"/>
          </w:tcPr>
          <w:p w14:paraId="26D71CB3" w14:textId="77777777" w:rsidR="00FC575C" w:rsidRPr="00FF368E" w:rsidRDefault="00FC575C" w:rsidP="003C5EDE">
            <w:pPr>
              <w:pStyle w:val="Default"/>
              <w:jc w:val="center"/>
              <w:rPr>
                <w:rFonts w:ascii="Gill Sans MT" w:hAnsi="Gill Sans MT"/>
                <w:sz w:val="22"/>
                <w:szCs w:val="22"/>
                <w:highlight w:val="lightGray"/>
              </w:rPr>
            </w:pPr>
          </w:p>
        </w:tc>
      </w:tr>
      <w:tr w:rsidR="00FC575C" w:rsidRPr="00FF368E" w14:paraId="10357B7D" w14:textId="77777777" w:rsidTr="003C5EDE">
        <w:trPr>
          <w:trHeight w:val="520"/>
        </w:trPr>
        <w:tc>
          <w:tcPr>
            <w:tcW w:w="1918" w:type="dxa"/>
          </w:tcPr>
          <w:p w14:paraId="0E46331C" w14:textId="77777777" w:rsidR="00FC575C" w:rsidRPr="00FF368E" w:rsidRDefault="00FC575C" w:rsidP="003C5EDE">
            <w:pPr>
              <w:spacing w:after="0" w:line="240" w:lineRule="auto"/>
              <w:jc w:val="center"/>
              <w:rPr>
                <w:rFonts w:ascii="Gill Sans MT" w:hAnsi="Gill Sans MT"/>
              </w:rPr>
            </w:pPr>
          </w:p>
        </w:tc>
        <w:tc>
          <w:tcPr>
            <w:tcW w:w="2297" w:type="dxa"/>
            <w:gridSpan w:val="2"/>
            <w:vMerge/>
            <w:shd w:val="clear" w:color="auto" w:fill="auto"/>
          </w:tcPr>
          <w:p w14:paraId="36236B3A" w14:textId="77777777" w:rsidR="00FC575C" w:rsidRPr="00FF368E" w:rsidRDefault="00FC575C" w:rsidP="003C5EDE">
            <w:pPr>
              <w:spacing w:after="0" w:line="240" w:lineRule="auto"/>
              <w:jc w:val="center"/>
              <w:rPr>
                <w:rFonts w:ascii="Gill Sans MT" w:hAnsi="Gill Sans MT"/>
              </w:rPr>
            </w:pPr>
          </w:p>
        </w:tc>
        <w:tc>
          <w:tcPr>
            <w:tcW w:w="2084" w:type="dxa"/>
            <w:vMerge/>
            <w:shd w:val="clear" w:color="auto" w:fill="auto"/>
          </w:tcPr>
          <w:p w14:paraId="07D55070" w14:textId="77777777" w:rsidR="00FC575C" w:rsidRPr="00FF368E" w:rsidRDefault="00FC575C" w:rsidP="003C5EDE">
            <w:pPr>
              <w:spacing w:after="0" w:line="240" w:lineRule="auto"/>
              <w:jc w:val="center"/>
              <w:rPr>
                <w:rFonts w:ascii="Gill Sans MT" w:hAnsi="Gill Sans MT"/>
              </w:rPr>
            </w:pPr>
          </w:p>
        </w:tc>
        <w:tc>
          <w:tcPr>
            <w:tcW w:w="2461" w:type="dxa"/>
            <w:gridSpan w:val="2"/>
            <w:vMerge/>
            <w:shd w:val="clear" w:color="auto" w:fill="auto"/>
          </w:tcPr>
          <w:p w14:paraId="1D7B8D4A" w14:textId="77777777" w:rsidR="00FC575C" w:rsidRPr="00FF368E" w:rsidRDefault="00FC575C" w:rsidP="003C5EDE">
            <w:pPr>
              <w:spacing w:after="0" w:line="240" w:lineRule="auto"/>
              <w:jc w:val="center"/>
              <w:rPr>
                <w:rFonts w:ascii="Gill Sans MT" w:hAnsi="Gill Sans MT"/>
              </w:rPr>
            </w:pPr>
          </w:p>
        </w:tc>
        <w:tc>
          <w:tcPr>
            <w:tcW w:w="2280" w:type="dxa"/>
            <w:gridSpan w:val="2"/>
            <w:vMerge/>
            <w:shd w:val="clear" w:color="auto" w:fill="auto"/>
          </w:tcPr>
          <w:p w14:paraId="27E816FE" w14:textId="77777777" w:rsidR="00FC575C" w:rsidRPr="00FF368E" w:rsidRDefault="00FC575C" w:rsidP="003C5EDE">
            <w:pPr>
              <w:pStyle w:val="Default"/>
              <w:jc w:val="center"/>
              <w:rPr>
                <w:rFonts w:ascii="Gill Sans MT" w:hAnsi="Gill Sans MT"/>
                <w:sz w:val="22"/>
                <w:szCs w:val="22"/>
              </w:rPr>
            </w:pPr>
          </w:p>
        </w:tc>
        <w:tc>
          <w:tcPr>
            <w:tcW w:w="2269" w:type="dxa"/>
            <w:gridSpan w:val="2"/>
            <w:shd w:val="clear" w:color="auto" w:fill="auto"/>
          </w:tcPr>
          <w:p w14:paraId="0DC6D037" w14:textId="77777777" w:rsidR="00FC575C" w:rsidRPr="00FF368E" w:rsidRDefault="00FC575C" w:rsidP="003C5EDE">
            <w:pPr>
              <w:pStyle w:val="Default"/>
              <w:jc w:val="center"/>
              <w:rPr>
                <w:rFonts w:ascii="Gill Sans MT" w:hAnsi="Gill Sans MT"/>
                <w:sz w:val="22"/>
                <w:szCs w:val="22"/>
              </w:rPr>
            </w:pPr>
            <w:r w:rsidRPr="00FF368E">
              <w:rPr>
                <w:rFonts w:ascii="Gill Sans MT" w:hAnsi="Gill Sans MT"/>
                <w:sz w:val="22"/>
                <w:szCs w:val="22"/>
              </w:rPr>
              <w:t>Establish whether a number up to 100 is prime and recall prime numbers up to 19</w:t>
            </w:r>
          </w:p>
          <w:p w14:paraId="1F2E7B77" w14:textId="77777777" w:rsidR="00FC575C" w:rsidRPr="00FF368E" w:rsidRDefault="00FC575C" w:rsidP="003C5EDE">
            <w:pPr>
              <w:pStyle w:val="Default"/>
              <w:jc w:val="center"/>
              <w:rPr>
                <w:rFonts w:ascii="Gill Sans MT" w:hAnsi="Gill Sans MT"/>
                <w:sz w:val="22"/>
                <w:szCs w:val="22"/>
              </w:rPr>
            </w:pPr>
          </w:p>
        </w:tc>
        <w:tc>
          <w:tcPr>
            <w:tcW w:w="2305" w:type="dxa"/>
            <w:vMerge/>
            <w:shd w:val="clear" w:color="auto" w:fill="auto"/>
          </w:tcPr>
          <w:p w14:paraId="55434185" w14:textId="77777777" w:rsidR="00FC575C" w:rsidRPr="00FF368E" w:rsidRDefault="00FC575C" w:rsidP="003C5EDE">
            <w:pPr>
              <w:pStyle w:val="Default"/>
              <w:jc w:val="center"/>
              <w:rPr>
                <w:rFonts w:ascii="Gill Sans MT" w:hAnsi="Gill Sans MT"/>
                <w:sz w:val="22"/>
                <w:szCs w:val="22"/>
                <w:highlight w:val="lightGray"/>
              </w:rPr>
            </w:pPr>
          </w:p>
        </w:tc>
      </w:tr>
      <w:tr w:rsidR="00FC575C" w:rsidRPr="00FF368E" w14:paraId="56F08ECF" w14:textId="77777777" w:rsidTr="003C5EDE">
        <w:tc>
          <w:tcPr>
            <w:tcW w:w="1918" w:type="dxa"/>
          </w:tcPr>
          <w:p w14:paraId="6ECF1AA9" w14:textId="77777777" w:rsidR="00FC575C" w:rsidRPr="00FF368E" w:rsidRDefault="00FC575C" w:rsidP="003C5EDE">
            <w:pPr>
              <w:spacing w:after="0" w:line="240" w:lineRule="auto"/>
              <w:jc w:val="center"/>
              <w:rPr>
                <w:rFonts w:ascii="Gill Sans MT" w:hAnsi="Gill Sans MT"/>
              </w:rPr>
            </w:pPr>
          </w:p>
        </w:tc>
        <w:tc>
          <w:tcPr>
            <w:tcW w:w="2297" w:type="dxa"/>
            <w:gridSpan w:val="2"/>
            <w:shd w:val="clear" w:color="auto" w:fill="auto"/>
          </w:tcPr>
          <w:p w14:paraId="1A3EC4B3" w14:textId="77777777" w:rsidR="00FC575C" w:rsidRPr="00FF368E" w:rsidRDefault="00FC575C" w:rsidP="003C5EDE">
            <w:pPr>
              <w:spacing w:after="0" w:line="240" w:lineRule="auto"/>
              <w:jc w:val="center"/>
              <w:rPr>
                <w:rFonts w:ascii="Gill Sans MT" w:hAnsi="Gill Sans MT"/>
              </w:rPr>
            </w:pPr>
          </w:p>
        </w:tc>
        <w:tc>
          <w:tcPr>
            <w:tcW w:w="2084" w:type="dxa"/>
            <w:shd w:val="clear" w:color="auto" w:fill="auto"/>
          </w:tcPr>
          <w:p w14:paraId="750CD1E1" w14:textId="77777777" w:rsidR="00FC575C" w:rsidRPr="00FF368E" w:rsidRDefault="00FC575C" w:rsidP="003C5EDE">
            <w:pPr>
              <w:spacing w:after="0" w:line="240" w:lineRule="auto"/>
              <w:jc w:val="center"/>
              <w:rPr>
                <w:rFonts w:ascii="Gill Sans MT" w:hAnsi="Gill Sans MT"/>
              </w:rPr>
            </w:pPr>
          </w:p>
        </w:tc>
        <w:tc>
          <w:tcPr>
            <w:tcW w:w="2461" w:type="dxa"/>
            <w:gridSpan w:val="2"/>
            <w:shd w:val="clear" w:color="auto" w:fill="auto"/>
          </w:tcPr>
          <w:p w14:paraId="07DC9030" w14:textId="77777777" w:rsidR="00FC575C" w:rsidRPr="00FF368E" w:rsidRDefault="00FC575C" w:rsidP="003C5EDE">
            <w:pPr>
              <w:spacing w:after="0" w:line="240" w:lineRule="auto"/>
              <w:jc w:val="center"/>
              <w:rPr>
                <w:rFonts w:ascii="Gill Sans MT" w:hAnsi="Gill Sans MT"/>
              </w:rPr>
            </w:pPr>
          </w:p>
        </w:tc>
        <w:tc>
          <w:tcPr>
            <w:tcW w:w="2280" w:type="dxa"/>
            <w:gridSpan w:val="2"/>
            <w:shd w:val="clear" w:color="auto" w:fill="auto"/>
          </w:tcPr>
          <w:p w14:paraId="33944732" w14:textId="77777777" w:rsidR="00FC575C" w:rsidRPr="00FF368E" w:rsidRDefault="00FC575C" w:rsidP="003C5EDE">
            <w:pPr>
              <w:spacing w:after="0" w:line="240" w:lineRule="auto"/>
              <w:jc w:val="center"/>
              <w:rPr>
                <w:rFonts w:ascii="Gill Sans MT" w:hAnsi="Gill Sans MT"/>
              </w:rPr>
            </w:pPr>
          </w:p>
        </w:tc>
        <w:tc>
          <w:tcPr>
            <w:tcW w:w="2269" w:type="dxa"/>
            <w:gridSpan w:val="2"/>
            <w:shd w:val="clear" w:color="auto" w:fill="auto"/>
          </w:tcPr>
          <w:p w14:paraId="5A7C271F" w14:textId="77777777" w:rsidR="00FC575C" w:rsidRPr="00FF368E" w:rsidRDefault="00FC575C" w:rsidP="003C5EDE">
            <w:pPr>
              <w:pStyle w:val="Default"/>
              <w:jc w:val="center"/>
              <w:rPr>
                <w:rFonts w:ascii="Gill Sans MT" w:hAnsi="Gill Sans MT"/>
                <w:sz w:val="22"/>
                <w:szCs w:val="22"/>
              </w:rPr>
            </w:pPr>
            <w:r w:rsidRPr="00FF368E">
              <w:rPr>
                <w:rFonts w:ascii="Gill Sans MT" w:hAnsi="Gill Sans MT"/>
                <w:sz w:val="22"/>
                <w:szCs w:val="22"/>
              </w:rPr>
              <w:t>Recognise and use square numbers and cube numbers, and the notation for squared (</w:t>
            </w:r>
            <w:r w:rsidRPr="00FF368E">
              <w:rPr>
                <w:rFonts w:ascii="Gill Sans MT" w:hAnsi="Gill Sans MT"/>
                <w:position w:val="8"/>
                <w:sz w:val="22"/>
                <w:szCs w:val="22"/>
                <w:vertAlign w:val="superscript"/>
              </w:rPr>
              <w:t>2</w:t>
            </w:r>
            <w:r w:rsidRPr="00FF368E">
              <w:rPr>
                <w:rFonts w:ascii="Gill Sans MT" w:hAnsi="Gill Sans MT"/>
                <w:sz w:val="22"/>
                <w:szCs w:val="22"/>
              </w:rPr>
              <w:t>) and cubed (</w:t>
            </w:r>
            <w:r w:rsidRPr="00FF368E">
              <w:rPr>
                <w:rFonts w:ascii="Gill Sans MT" w:hAnsi="Gill Sans MT"/>
                <w:position w:val="8"/>
                <w:sz w:val="22"/>
                <w:szCs w:val="22"/>
                <w:vertAlign w:val="superscript"/>
              </w:rPr>
              <w:t>3</w:t>
            </w:r>
            <w:r w:rsidRPr="00FF368E">
              <w:rPr>
                <w:rFonts w:ascii="Gill Sans MT" w:hAnsi="Gill Sans MT"/>
                <w:sz w:val="22"/>
                <w:szCs w:val="22"/>
              </w:rPr>
              <w:t>)</w:t>
            </w:r>
          </w:p>
        </w:tc>
        <w:tc>
          <w:tcPr>
            <w:tcW w:w="2305" w:type="dxa"/>
            <w:shd w:val="clear" w:color="auto" w:fill="auto"/>
          </w:tcPr>
          <w:p w14:paraId="67F5C7EC" w14:textId="77777777" w:rsidR="00FC575C" w:rsidRPr="00FF368E" w:rsidRDefault="00FC575C" w:rsidP="003C5EDE">
            <w:pPr>
              <w:pStyle w:val="Default"/>
              <w:jc w:val="center"/>
              <w:rPr>
                <w:rFonts w:ascii="Gill Sans MT" w:hAnsi="Gill Sans MT"/>
                <w:sz w:val="20"/>
                <w:szCs w:val="20"/>
              </w:rPr>
            </w:pPr>
            <w:r w:rsidRPr="00FF368E">
              <w:rPr>
                <w:rFonts w:ascii="Gill Sans MT" w:hAnsi="Gill Sans MT"/>
                <w:i/>
                <w:sz w:val="20"/>
                <w:szCs w:val="20"/>
              </w:rPr>
              <w:t xml:space="preserve">Calculate, estimate and Compare volume of cubes and cuboids using standard units, including </w:t>
            </w:r>
            <w:proofErr w:type="spellStart"/>
            <w:r w:rsidRPr="00FF368E">
              <w:rPr>
                <w:rFonts w:ascii="Gill Sans MT" w:hAnsi="Gill Sans MT"/>
                <w:i/>
                <w:sz w:val="20"/>
                <w:szCs w:val="20"/>
              </w:rPr>
              <w:t>centimetre</w:t>
            </w:r>
            <w:proofErr w:type="spellEnd"/>
            <w:r w:rsidRPr="00FF368E">
              <w:rPr>
                <w:rFonts w:ascii="Gill Sans MT" w:hAnsi="Gill Sans MT"/>
                <w:i/>
                <w:sz w:val="20"/>
                <w:szCs w:val="20"/>
              </w:rPr>
              <w:t xml:space="preserve"> cubed (cm</w:t>
            </w:r>
            <w:r w:rsidRPr="00FF368E">
              <w:rPr>
                <w:rFonts w:ascii="Gill Sans MT" w:hAnsi="Gill Sans MT"/>
                <w:i/>
                <w:position w:val="8"/>
                <w:sz w:val="20"/>
                <w:szCs w:val="20"/>
                <w:vertAlign w:val="superscript"/>
              </w:rPr>
              <w:t>3</w:t>
            </w:r>
            <w:r w:rsidRPr="00FF368E">
              <w:rPr>
                <w:rFonts w:ascii="Gill Sans MT" w:hAnsi="Gill Sans MT"/>
                <w:i/>
                <w:sz w:val="20"/>
                <w:szCs w:val="20"/>
              </w:rPr>
              <w:t xml:space="preserve">) and cubic </w:t>
            </w:r>
            <w:proofErr w:type="spellStart"/>
            <w:r w:rsidRPr="00FF368E">
              <w:rPr>
                <w:rFonts w:ascii="Gill Sans MT" w:hAnsi="Gill Sans MT"/>
                <w:i/>
                <w:sz w:val="20"/>
                <w:szCs w:val="20"/>
              </w:rPr>
              <w:t>metres</w:t>
            </w:r>
            <w:proofErr w:type="spellEnd"/>
            <w:r w:rsidRPr="00FF368E">
              <w:rPr>
                <w:rFonts w:ascii="Gill Sans MT" w:hAnsi="Gill Sans MT"/>
                <w:i/>
                <w:sz w:val="20"/>
                <w:szCs w:val="20"/>
              </w:rPr>
              <w:t xml:space="preserve"> (m</w:t>
            </w:r>
            <w:r w:rsidRPr="00FF368E">
              <w:rPr>
                <w:rFonts w:ascii="Gill Sans MT" w:hAnsi="Gill Sans MT"/>
                <w:i/>
                <w:position w:val="8"/>
                <w:sz w:val="20"/>
                <w:szCs w:val="20"/>
                <w:vertAlign w:val="superscript"/>
              </w:rPr>
              <w:t>3</w:t>
            </w:r>
            <w:r w:rsidRPr="00FF368E">
              <w:rPr>
                <w:rFonts w:ascii="Gill Sans MT" w:hAnsi="Gill Sans MT"/>
                <w:i/>
                <w:sz w:val="20"/>
                <w:szCs w:val="20"/>
              </w:rPr>
              <w:t>), and extending to other units such as mm</w:t>
            </w:r>
            <w:r w:rsidRPr="00FF368E">
              <w:rPr>
                <w:rFonts w:ascii="Gill Sans MT" w:hAnsi="Gill Sans MT"/>
                <w:i/>
                <w:position w:val="8"/>
                <w:sz w:val="20"/>
                <w:szCs w:val="20"/>
                <w:vertAlign w:val="superscript"/>
              </w:rPr>
              <w:t xml:space="preserve">3 </w:t>
            </w:r>
            <w:r w:rsidRPr="00FF368E">
              <w:rPr>
                <w:rFonts w:ascii="Gill Sans MT" w:hAnsi="Gill Sans MT"/>
                <w:i/>
                <w:sz w:val="20"/>
                <w:szCs w:val="20"/>
              </w:rPr>
              <w:t>and km</w:t>
            </w:r>
            <w:r w:rsidRPr="00FF368E">
              <w:rPr>
                <w:rFonts w:ascii="Gill Sans MT" w:hAnsi="Gill Sans MT"/>
                <w:i/>
                <w:position w:val="8"/>
                <w:sz w:val="20"/>
                <w:szCs w:val="20"/>
                <w:vertAlign w:val="superscript"/>
              </w:rPr>
              <w:t>3</w:t>
            </w:r>
          </w:p>
          <w:p w14:paraId="5B0385A5" w14:textId="77777777" w:rsidR="00FC575C" w:rsidRPr="00FF368E" w:rsidRDefault="00FC575C" w:rsidP="003C5EDE">
            <w:pPr>
              <w:pStyle w:val="Default"/>
              <w:jc w:val="center"/>
              <w:rPr>
                <w:rFonts w:ascii="Gill Sans MT" w:hAnsi="Gill Sans MT"/>
                <w:sz w:val="20"/>
                <w:szCs w:val="20"/>
              </w:rPr>
            </w:pPr>
            <w:r w:rsidRPr="00FF368E">
              <w:rPr>
                <w:rFonts w:ascii="Gill Sans MT" w:hAnsi="Gill Sans MT"/>
                <w:sz w:val="20"/>
                <w:szCs w:val="20"/>
              </w:rPr>
              <w:t>(copied from Measures)</w:t>
            </w:r>
          </w:p>
          <w:p w14:paraId="312AEDC6" w14:textId="77777777" w:rsidR="00FC575C" w:rsidRPr="00FF368E" w:rsidRDefault="00FC575C" w:rsidP="003C5EDE">
            <w:pPr>
              <w:pStyle w:val="Default"/>
              <w:jc w:val="center"/>
              <w:rPr>
                <w:rFonts w:ascii="Gill Sans MT" w:hAnsi="Gill Sans MT"/>
                <w:sz w:val="20"/>
                <w:szCs w:val="20"/>
              </w:rPr>
            </w:pPr>
          </w:p>
        </w:tc>
      </w:tr>
      <w:tr w:rsidR="00FC575C" w:rsidRPr="00FF368E" w14:paraId="1769951F" w14:textId="77777777" w:rsidTr="003C5EDE">
        <w:tc>
          <w:tcPr>
            <w:tcW w:w="1918" w:type="dxa"/>
          </w:tcPr>
          <w:p w14:paraId="65A378C8" w14:textId="77777777" w:rsidR="00FC575C" w:rsidRPr="00FF368E" w:rsidRDefault="00FC575C" w:rsidP="003C5EDE">
            <w:pPr>
              <w:spacing w:after="0" w:line="240" w:lineRule="auto"/>
              <w:jc w:val="center"/>
              <w:rPr>
                <w:rFonts w:ascii="Gill Sans MT" w:hAnsi="Gill Sans MT"/>
              </w:rPr>
            </w:pPr>
          </w:p>
        </w:tc>
        <w:tc>
          <w:tcPr>
            <w:tcW w:w="2297" w:type="dxa"/>
            <w:gridSpan w:val="2"/>
            <w:shd w:val="clear" w:color="auto" w:fill="auto"/>
          </w:tcPr>
          <w:p w14:paraId="4B5D8BD7" w14:textId="77777777" w:rsidR="00FC575C" w:rsidRPr="00FF368E" w:rsidRDefault="00FC575C" w:rsidP="003C5EDE">
            <w:pPr>
              <w:spacing w:after="0" w:line="240" w:lineRule="auto"/>
              <w:jc w:val="center"/>
              <w:rPr>
                <w:rFonts w:ascii="Gill Sans MT" w:hAnsi="Gill Sans MT"/>
              </w:rPr>
            </w:pPr>
          </w:p>
        </w:tc>
        <w:tc>
          <w:tcPr>
            <w:tcW w:w="2084" w:type="dxa"/>
            <w:shd w:val="clear" w:color="auto" w:fill="auto"/>
          </w:tcPr>
          <w:p w14:paraId="5ECA8242" w14:textId="77777777" w:rsidR="00FC575C" w:rsidRPr="00FF368E" w:rsidRDefault="00FC575C" w:rsidP="003C5EDE">
            <w:pPr>
              <w:spacing w:after="0" w:line="240" w:lineRule="auto"/>
              <w:jc w:val="center"/>
              <w:rPr>
                <w:rFonts w:ascii="Gill Sans MT" w:hAnsi="Gill Sans MT"/>
                <w:highlight w:val="yellow"/>
              </w:rPr>
            </w:pPr>
            <w:r w:rsidRPr="00FF368E">
              <w:rPr>
                <w:rFonts w:ascii="Gill Sans MT" w:hAnsi="Gill Sans MT"/>
                <w:highlight w:val="yellow"/>
              </w:rPr>
              <w:t>Relate grouping problems where the number of groups is unknown to multiplication equations with a missing factor, and to division equations (</w:t>
            </w:r>
            <w:proofErr w:type="spellStart"/>
            <w:r w:rsidRPr="00FF368E">
              <w:rPr>
                <w:rFonts w:ascii="Gill Sans MT" w:hAnsi="Gill Sans MT"/>
                <w:highlight w:val="yellow"/>
              </w:rPr>
              <w:t>quotitive</w:t>
            </w:r>
            <w:proofErr w:type="spellEnd"/>
            <w:r w:rsidRPr="00FF368E">
              <w:rPr>
                <w:rFonts w:ascii="Gill Sans MT" w:hAnsi="Gill Sans MT"/>
                <w:highlight w:val="yellow"/>
              </w:rPr>
              <w:t xml:space="preserve"> division).</w:t>
            </w:r>
          </w:p>
          <w:p w14:paraId="19F3FEF0" w14:textId="77777777" w:rsidR="00FC575C" w:rsidRPr="00FF368E" w:rsidRDefault="00FC575C" w:rsidP="003C5EDE">
            <w:pPr>
              <w:spacing w:after="0" w:line="240" w:lineRule="auto"/>
              <w:jc w:val="center"/>
              <w:rPr>
                <w:rFonts w:ascii="Gill Sans MT" w:hAnsi="Gill Sans MT"/>
                <w:highlight w:val="yellow"/>
              </w:rPr>
            </w:pPr>
          </w:p>
        </w:tc>
        <w:tc>
          <w:tcPr>
            <w:tcW w:w="2461" w:type="dxa"/>
            <w:gridSpan w:val="2"/>
            <w:shd w:val="clear" w:color="auto" w:fill="auto"/>
          </w:tcPr>
          <w:p w14:paraId="4087F250" w14:textId="77777777" w:rsidR="00FC575C" w:rsidRPr="00FF368E" w:rsidRDefault="00FC575C" w:rsidP="003C5EDE">
            <w:pPr>
              <w:spacing w:after="0" w:line="240" w:lineRule="auto"/>
              <w:jc w:val="center"/>
              <w:rPr>
                <w:rFonts w:ascii="Gill Sans MT" w:hAnsi="Gill Sans MT"/>
                <w:highlight w:val="yellow"/>
              </w:rPr>
            </w:pPr>
          </w:p>
        </w:tc>
        <w:tc>
          <w:tcPr>
            <w:tcW w:w="2280" w:type="dxa"/>
            <w:gridSpan w:val="2"/>
            <w:shd w:val="clear" w:color="auto" w:fill="auto"/>
          </w:tcPr>
          <w:p w14:paraId="3A67B896" w14:textId="77777777" w:rsidR="00FC575C" w:rsidRPr="00FF368E" w:rsidRDefault="00FC575C" w:rsidP="003C5EDE">
            <w:pPr>
              <w:spacing w:after="0" w:line="240" w:lineRule="auto"/>
              <w:jc w:val="center"/>
              <w:rPr>
                <w:rFonts w:ascii="Gill Sans MT" w:hAnsi="Gill Sans MT"/>
                <w:highlight w:val="yellow"/>
              </w:rPr>
            </w:pPr>
            <w:r w:rsidRPr="00FF368E">
              <w:rPr>
                <w:rFonts w:ascii="Gill Sans MT" w:hAnsi="Gill Sans MT"/>
                <w:highlight w:val="yellow"/>
              </w:rPr>
              <w:t>Manipulate multiplication and division equations, and understand and apply the commutative property of multiplication.</w:t>
            </w:r>
          </w:p>
        </w:tc>
        <w:tc>
          <w:tcPr>
            <w:tcW w:w="2269" w:type="dxa"/>
            <w:gridSpan w:val="2"/>
            <w:shd w:val="clear" w:color="auto" w:fill="auto"/>
          </w:tcPr>
          <w:p w14:paraId="38211DF2" w14:textId="77777777" w:rsidR="00FC575C" w:rsidRPr="00FF368E" w:rsidRDefault="00FC575C" w:rsidP="003C5EDE">
            <w:pPr>
              <w:pStyle w:val="Default"/>
              <w:jc w:val="center"/>
              <w:rPr>
                <w:rFonts w:ascii="Gill Sans MT" w:hAnsi="Gill Sans MT"/>
                <w:sz w:val="22"/>
                <w:szCs w:val="22"/>
                <w:highlight w:val="yellow"/>
              </w:rPr>
            </w:pPr>
            <w:r w:rsidRPr="00FF368E">
              <w:rPr>
                <w:rFonts w:ascii="Gill Sans MT" w:hAnsi="Gill Sans MT"/>
                <w:sz w:val="22"/>
                <w:szCs w:val="22"/>
                <w:highlight w:val="yellow"/>
              </w:rPr>
              <w:t>Find factors and</w:t>
            </w:r>
          </w:p>
          <w:p w14:paraId="6986A361" w14:textId="77777777" w:rsidR="00FC575C" w:rsidRPr="00FF368E" w:rsidRDefault="00FC575C" w:rsidP="003C5EDE">
            <w:pPr>
              <w:pStyle w:val="Default"/>
              <w:jc w:val="center"/>
              <w:rPr>
                <w:rFonts w:ascii="Gill Sans MT" w:hAnsi="Gill Sans MT"/>
                <w:sz w:val="22"/>
                <w:szCs w:val="22"/>
                <w:highlight w:val="yellow"/>
              </w:rPr>
            </w:pPr>
            <w:r w:rsidRPr="00FF368E">
              <w:rPr>
                <w:rFonts w:ascii="Gill Sans MT" w:hAnsi="Gill Sans MT"/>
                <w:sz w:val="22"/>
                <w:szCs w:val="22"/>
                <w:highlight w:val="yellow"/>
              </w:rPr>
              <w:t>multiples of positive whole numbers, including</w:t>
            </w:r>
          </w:p>
          <w:p w14:paraId="6D36B19A" w14:textId="77777777" w:rsidR="00FC575C" w:rsidRPr="00FF368E" w:rsidRDefault="00FC575C" w:rsidP="003C5EDE">
            <w:pPr>
              <w:pStyle w:val="Default"/>
              <w:jc w:val="center"/>
              <w:rPr>
                <w:rFonts w:ascii="Gill Sans MT" w:hAnsi="Gill Sans MT"/>
                <w:sz w:val="22"/>
                <w:szCs w:val="22"/>
                <w:highlight w:val="yellow"/>
              </w:rPr>
            </w:pPr>
            <w:r w:rsidRPr="00FF368E">
              <w:rPr>
                <w:rFonts w:ascii="Gill Sans MT" w:hAnsi="Gill Sans MT"/>
                <w:sz w:val="22"/>
                <w:szCs w:val="22"/>
                <w:highlight w:val="yellow"/>
              </w:rPr>
              <w:t>common factors and</w:t>
            </w:r>
          </w:p>
          <w:p w14:paraId="66485A54" w14:textId="77777777" w:rsidR="00FC575C" w:rsidRPr="00FF368E" w:rsidRDefault="00FC575C" w:rsidP="003C5EDE">
            <w:pPr>
              <w:pStyle w:val="Default"/>
              <w:jc w:val="center"/>
              <w:rPr>
                <w:rFonts w:ascii="Gill Sans MT" w:hAnsi="Gill Sans MT"/>
                <w:sz w:val="22"/>
                <w:szCs w:val="22"/>
                <w:highlight w:val="yellow"/>
              </w:rPr>
            </w:pPr>
            <w:r w:rsidRPr="00FF368E">
              <w:rPr>
                <w:rFonts w:ascii="Gill Sans MT" w:hAnsi="Gill Sans MT"/>
                <w:sz w:val="22"/>
                <w:szCs w:val="22"/>
                <w:highlight w:val="yellow"/>
              </w:rPr>
              <w:t>common multiples, and</w:t>
            </w:r>
          </w:p>
          <w:p w14:paraId="00BE2C40" w14:textId="77777777" w:rsidR="00FC575C" w:rsidRPr="00FF368E" w:rsidRDefault="00FC575C" w:rsidP="003C5EDE">
            <w:pPr>
              <w:pStyle w:val="Default"/>
              <w:jc w:val="center"/>
              <w:rPr>
                <w:rFonts w:ascii="Gill Sans MT" w:hAnsi="Gill Sans MT"/>
                <w:sz w:val="22"/>
                <w:szCs w:val="22"/>
                <w:highlight w:val="yellow"/>
              </w:rPr>
            </w:pPr>
            <w:r w:rsidRPr="00FF368E">
              <w:rPr>
                <w:rFonts w:ascii="Gill Sans MT" w:hAnsi="Gill Sans MT"/>
                <w:sz w:val="22"/>
                <w:szCs w:val="22"/>
                <w:highlight w:val="yellow"/>
              </w:rPr>
              <w:t>express a given number</w:t>
            </w:r>
          </w:p>
          <w:p w14:paraId="1AB43DA9" w14:textId="77777777" w:rsidR="00FC575C" w:rsidRPr="00FF368E" w:rsidRDefault="00FC575C" w:rsidP="003C5EDE">
            <w:pPr>
              <w:pStyle w:val="Default"/>
              <w:jc w:val="center"/>
              <w:rPr>
                <w:rFonts w:ascii="Gill Sans MT" w:hAnsi="Gill Sans MT"/>
                <w:sz w:val="22"/>
                <w:szCs w:val="22"/>
                <w:highlight w:val="yellow"/>
              </w:rPr>
            </w:pPr>
            <w:r w:rsidRPr="00FF368E">
              <w:rPr>
                <w:rFonts w:ascii="Gill Sans MT" w:hAnsi="Gill Sans MT"/>
                <w:sz w:val="22"/>
                <w:szCs w:val="22"/>
                <w:highlight w:val="yellow"/>
              </w:rPr>
              <w:t>as a product of 2 or 3</w:t>
            </w:r>
          </w:p>
          <w:p w14:paraId="0FAE4EE5" w14:textId="77777777" w:rsidR="00FC575C" w:rsidRPr="00FF368E" w:rsidRDefault="00FC575C" w:rsidP="003C5EDE">
            <w:pPr>
              <w:pStyle w:val="Default"/>
              <w:jc w:val="center"/>
              <w:rPr>
                <w:rFonts w:ascii="Gill Sans MT" w:hAnsi="Gill Sans MT"/>
                <w:sz w:val="22"/>
                <w:szCs w:val="22"/>
                <w:highlight w:val="yellow"/>
              </w:rPr>
            </w:pPr>
            <w:r w:rsidRPr="00FF368E">
              <w:rPr>
                <w:rFonts w:ascii="Gill Sans MT" w:hAnsi="Gill Sans MT"/>
                <w:sz w:val="22"/>
                <w:szCs w:val="22"/>
                <w:highlight w:val="yellow"/>
              </w:rPr>
              <w:t>factors.</w:t>
            </w:r>
          </w:p>
          <w:p w14:paraId="2D1565A5" w14:textId="77777777" w:rsidR="00FC575C" w:rsidRPr="00FF368E" w:rsidRDefault="00FC575C" w:rsidP="003C5EDE">
            <w:pPr>
              <w:pStyle w:val="Default"/>
              <w:jc w:val="center"/>
              <w:rPr>
                <w:rFonts w:ascii="Gill Sans MT" w:hAnsi="Gill Sans MT"/>
                <w:sz w:val="22"/>
                <w:szCs w:val="22"/>
                <w:highlight w:val="yellow"/>
              </w:rPr>
            </w:pPr>
          </w:p>
        </w:tc>
        <w:tc>
          <w:tcPr>
            <w:tcW w:w="2305" w:type="dxa"/>
            <w:shd w:val="clear" w:color="auto" w:fill="auto"/>
          </w:tcPr>
          <w:p w14:paraId="28E940D9" w14:textId="77777777" w:rsidR="00FC575C" w:rsidRPr="00FF368E" w:rsidRDefault="00FC575C" w:rsidP="003C5EDE">
            <w:pPr>
              <w:pStyle w:val="Default"/>
              <w:jc w:val="center"/>
              <w:rPr>
                <w:rFonts w:ascii="Gill Sans MT" w:hAnsi="Gill Sans MT"/>
                <w:i/>
                <w:sz w:val="20"/>
                <w:szCs w:val="20"/>
              </w:rPr>
            </w:pPr>
          </w:p>
        </w:tc>
      </w:tr>
    </w:tbl>
    <w:p w14:paraId="488A7EA5" w14:textId="77777777" w:rsidR="00FC575C" w:rsidRPr="00FF368E" w:rsidRDefault="00FC575C" w:rsidP="00FC575C">
      <w:pPr>
        <w:jc w:val="center"/>
        <w:rPr>
          <w:rFonts w:ascii="Gill Sans MT" w:hAnsi="Gill Sans MT"/>
        </w:rPr>
      </w:pPr>
      <w:r w:rsidRPr="00FF368E">
        <w:rPr>
          <w:rFonts w:ascii="Gill Sans MT" w:hAnsi="Gill Sans M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0"/>
        <w:gridCol w:w="2560"/>
        <w:gridCol w:w="2569"/>
        <w:gridCol w:w="2569"/>
        <w:gridCol w:w="2559"/>
        <w:gridCol w:w="2571"/>
      </w:tblGrid>
      <w:tr w:rsidR="00FC575C" w:rsidRPr="00FF368E" w14:paraId="4275C312" w14:textId="77777777" w:rsidTr="003C5EDE">
        <w:tc>
          <w:tcPr>
            <w:tcW w:w="15559" w:type="dxa"/>
            <w:gridSpan w:val="6"/>
            <w:shd w:val="clear" w:color="auto" w:fill="006699"/>
          </w:tcPr>
          <w:p w14:paraId="042960DD" w14:textId="77777777" w:rsidR="00FC575C" w:rsidRPr="00FF368E" w:rsidRDefault="00FC575C" w:rsidP="003C5EDE">
            <w:pPr>
              <w:pStyle w:val="Default"/>
              <w:jc w:val="center"/>
              <w:rPr>
                <w:rFonts w:ascii="Gill Sans MT" w:hAnsi="Gill Sans MT"/>
                <w:b/>
                <w:color w:val="FFFFFF"/>
                <w:sz w:val="22"/>
                <w:szCs w:val="22"/>
              </w:rPr>
            </w:pPr>
            <w:r w:rsidRPr="00FF368E">
              <w:rPr>
                <w:rFonts w:ascii="Gill Sans MT" w:hAnsi="Gill Sans MT"/>
                <w:b/>
                <w:color w:val="FFFFFF"/>
                <w:sz w:val="22"/>
                <w:szCs w:val="22"/>
              </w:rPr>
              <w:lastRenderedPageBreak/>
              <w:t>ORDER OF OPERATIONS</w:t>
            </w:r>
          </w:p>
        </w:tc>
      </w:tr>
      <w:tr w:rsidR="00FC575C" w:rsidRPr="00FF368E" w14:paraId="7717F8A3" w14:textId="77777777" w:rsidTr="003C5EDE">
        <w:tc>
          <w:tcPr>
            <w:tcW w:w="2593" w:type="dxa"/>
            <w:shd w:val="clear" w:color="auto" w:fill="006699"/>
          </w:tcPr>
          <w:p w14:paraId="3AC959A3"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1</w:t>
            </w:r>
          </w:p>
        </w:tc>
        <w:tc>
          <w:tcPr>
            <w:tcW w:w="2593" w:type="dxa"/>
            <w:shd w:val="clear" w:color="auto" w:fill="006699"/>
          </w:tcPr>
          <w:p w14:paraId="5980A2B9"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2</w:t>
            </w:r>
          </w:p>
        </w:tc>
        <w:tc>
          <w:tcPr>
            <w:tcW w:w="2593" w:type="dxa"/>
            <w:shd w:val="clear" w:color="auto" w:fill="006699"/>
          </w:tcPr>
          <w:p w14:paraId="36EF6B40"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3</w:t>
            </w:r>
          </w:p>
        </w:tc>
        <w:tc>
          <w:tcPr>
            <w:tcW w:w="2593" w:type="dxa"/>
            <w:shd w:val="clear" w:color="auto" w:fill="006699"/>
          </w:tcPr>
          <w:p w14:paraId="19F23A23"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4</w:t>
            </w:r>
          </w:p>
        </w:tc>
        <w:tc>
          <w:tcPr>
            <w:tcW w:w="2593" w:type="dxa"/>
            <w:shd w:val="clear" w:color="auto" w:fill="006699"/>
          </w:tcPr>
          <w:p w14:paraId="7CAD19EB"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5</w:t>
            </w:r>
          </w:p>
        </w:tc>
        <w:tc>
          <w:tcPr>
            <w:tcW w:w="2594" w:type="dxa"/>
            <w:shd w:val="clear" w:color="auto" w:fill="006699"/>
          </w:tcPr>
          <w:p w14:paraId="17C837F9"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6</w:t>
            </w:r>
          </w:p>
        </w:tc>
      </w:tr>
      <w:tr w:rsidR="00FC575C" w:rsidRPr="00FF368E" w14:paraId="29E48BE6" w14:textId="77777777" w:rsidTr="003C5EDE">
        <w:tc>
          <w:tcPr>
            <w:tcW w:w="2593" w:type="dxa"/>
            <w:shd w:val="clear" w:color="auto" w:fill="auto"/>
          </w:tcPr>
          <w:p w14:paraId="6DAA735B" w14:textId="77777777" w:rsidR="00FC575C" w:rsidRPr="00FF368E" w:rsidRDefault="00FC575C" w:rsidP="003C5EDE">
            <w:pPr>
              <w:spacing w:after="0" w:line="240" w:lineRule="auto"/>
              <w:jc w:val="center"/>
              <w:rPr>
                <w:rFonts w:ascii="Gill Sans MT" w:hAnsi="Gill Sans MT"/>
              </w:rPr>
            </w:pPr>
          </w:p>
        </w:tc>
        <w:tc>
          <w:tcPr>
            <w:tcW w:w="2593" w:type="dxa"/>
            <w:shd w:val="clear" w:color="auto" w:fill="auto"/>
          </w:tcPr>
          <w:p w14:paraId="3F186ADC" w14:textId="77777777" w:rsidR="00FC575C" w:rsidRPr="00FF368E" w:rsidRDefault="00FC575C" w:rsidP="003C5EDE">
            <w:pPr>
              <w:spacing w:after="0" w:line="240" w:lineRule="auto"/>
              <w:jc w:val="center"/>
              <w:rPr>
                <w:rFonts w:ascii="Gill Sans MT" w:hAnsi="Gill Sans MT"/>
              </w:rPr>
            </w:pPr>
          </w:p>
        </w:tc>
        <w:tc>
          <w:tcPr>
            <w:tcW w:w="2593" w:type="dxa"/>
            <w:shd w:val="clear" w:color="auto" w:fill="auto"/>
          </w:tcPr>
          <w:p w14:paraId="26C85D0E" w14:textId="77777777" w:rsidR="00FC575C" w:rsidRPr="00FF368E" w:rsidRDefault="00FC575C" w:rsidP="003C5EDE">
            <w:pPr>
              <w:spacing w:after="0" w:line="240" w:lineRule="auto"/>
              <w:jc w:val="center"/>
              <w:rPr>
                <w:rFonts w:ascii="Gill Sans MT" w:hAnsi="Gill Sans MT"/>
              </w:rPr>
            </w:pPr>
          </w:p>
        </w:tc>
        <w:tc>
          <w:tcPr>
            <w:tcW w:w="2593" w:type="dxa"/>
            <w:shd w:val="clear" w:color="auto" w:fill="auto"/>
          </w:tcPr>
          <w:p w14:paraId="6FA6A179" w14:textId="77777777" w:rsidR="00FC575C" w:rsidRPr="00FF368E" w:rsidRDefault="00FC575C" w:rsidP="003C5EDE">
            <w:pPr>
              <w:spacing w:after="0" w:line="240" w:lineRule="auto"/>
              <w:jc w:val="center"/>
              <w:rPr>
                <w:rFonts w:ascii="Gill Sans MT" w:hAnsi="Gill Sans MT"/>
              </w:rPr>
            </w:pPr>
          </w:p>
        </w:tc>
        <w:tc>
          <w:tcPr>
            <w:tcW w:w="2593" w:type="dxa"/>
            <w:shd w:val="clear" w:color="auto" w:fill="auto"/>
          </w:tcPr>
          <w:p w14:paraId="668D926B" w14:textId="77777777" w:rsidR="00FC575C" w:rsidRPr="00FF368E" w:rsidRDefault="00FC575C" w:rsidP="003C5EDE">
            <w:pPr>
              <w:pStyle w:val="Default"/>
              <w:jc w:val="center"/>
              <w:rPr>
                <w:rFonts w:ascii="Gill Sans MT" w:hAnsi="Gill Sans MT"/>
                <w:sz w:val="22"/>
                <w:szCs w:val="22"/>
              </w:rPr>
            </w:pPr>
          </w:p>
        </w:tc>
        <w:tc>
          <w:tcPr>
            <w:tcW w:w="2594" w:type="dxa"/>
            <w:shd w:val="clear" w:color="auto" w:fill="auto"/>
          </w:tcPr>
          <w:p w14:paraId="60370FA0" w14:textId="77777777" w:rsidR="00FC575C" w:rsidRPr="00FF368E" w:rsidRDefault="00FC575C" w:rsidP="003C5EDE">
            <w:pPr>
              <w:pStyle w:val="Default"/>
              <w:jc w:val="center"/>
              <w:rPr>
                <w:rFonts w:ascii="Gill Sans MT" w:hAnsi="Gill Sans MT"/>
                <w:sz w:val="22"/>
                <w:szCs w:val="22"/>
              </w:rPr>
            </w:pPr>
            <w:r w:rsidRPr="00FF368E">
              <w:rPr>
                <w:rFonts w:ascii="Gill Sans MT" w:hAnsi="Gill Sans MT"/>
                <w:sz w:val="22"/>
                <w:szCs w:val="22"/>
              </w:rPr>
              <w:t>Use their knowledge of the order of operations to carry out calculations involving the four operations</w:t>
            </w:r>
          </w:p>
          <w:p w14:paraId="3B5F5786" w14:textId="77777777" w:rsidR="00FC575C" w:rsidRPr="00FF368E" w:rsidRDefault="00FC575C" w:rsidP="003C5EDE">
            <w:pPr>
              <w:pStyle w:val="Default"/>
              <w:jc w:val="center"/>
              <w:rPr>
                <w:rFonts w:ascii="Gill Sans MT" w:hAnsi="Gill Sans MT"/>
                <w:sz w:val="22"/>
                <w:szCs w:val="22"/>
              </w:rPr>
            </w:pPr>
          </w:p>
          <w:p w14:paraId="53AD86D2" w14:textId="77777777" w:rsidR="00FC575C" w:rsidRPr="00FF368E" w:rsidRDefault="00FC575C" w:rsidP="003C5EDE">
            <w:pPr>
              <w:pStyle w:val="Default"/>
              <w:jc w:val="center"/>
              <w:rPr>
                <w:rFonts w:ascii="Gill Sans MT" w:hAnsi="Gill Sans MT"/>
                <w:sz w:val="22"/>
                <w:szCs w:val="22"/>
              </w:rPr>
            </w:pPr>
          </w:p>
          <w:p w14:paraId="431A09A5" w14:textId="77777777" w:rsidR="00FC575C" w:rsidRPr="00FF368E" w:rsidRDefault="00FC575C" w:rsidP="003C5EDE">
            <w:pPr>
              <w:pStyle w:val="Default"/>
              <w:jc w:val="center"/>
              <w:rPr>
                <w:rFonts w:ascii="Gill Sans MT" w:hAnsi="Gill Sans MT"/>
                <w:sz w:val="22"/>
                <w:szCs w:val="22"/>
              </w:rPr>
            </w:pPr>
          </w:p>
          <w:p w14:paraId="58F0D33C" w14:textId="77777777" w:rsidR="00FC575C" w:rsidRPr="00FF368E" w:rsidRDefault="00FC575C" w:rsidP="003C5EDE">
            <w:pPr>
              <w:pStyle w:val="Default"/>
              <w:jc w:val="center"/>
              <w:rPr>
                <w:rFonts w:ascii="Gill Sans MT" w:hAnsi="Gill Sans MT"/>
                <w:sz w:val="22"/>
                <w:szCs w:val="22"/>
              </w:rPr>
            </w:pPr>
          </w:p>
        </w:tc>
      </w:tr>
      <w:tr w:rsidR="00FC575C" w:rsidRPr="00FF368E" w14:paraId="55068880" w14:textId="77777777" w:rsidTr="003C5EDE">
        <w:tc>
          <w:tcPr>
            <w:tcW w:w="15559" w:type="dxa"/>
            <w:gridSpan w:val="6"/>
            <w:shd w:val="clear" w:color="auto" w:fill="006699"/>
          </w:tcPr>
          <w:p w14:paraId="3FD7CDFF" w14:textId="77777777" w:rsidR="00FC575C" w:rsidRPr="00FF368E" w:rsidRDefault="00FC575C" w:rsidP="003C5EDE">
            <w:pPr>
              <w:pStyle w:val="Default"/>
              <w:jc w:val="center"/>
              <w:rPr>
                <w:rFonts w:ascii="Gill Sans MT" w:hAnsi="Gill Sans MT"/>
                <w:b/>
                <w:color w:val="FFFFFF"/>
                <w:sz w:val="22"/>
                <w:szCs w:val="22"/>
              </w:rPr>
            </w:pPr>
            <w:r w:rsidRPr="00FF368E">
              <w:rPr>
                <w:rFonts w:ascii="Gill Sans MT" w:hAnsi="Gill Sans MT"/>
                <w:b/>
                <w:color w:val="FFFFFF"/>
                <w:sz w:val="22"/>
                <w:szCs w:val="22"/>
              </w:rPr>
              <w:t>INVERSE OPERATIONS, ESTIMATING AND CHECKING ANSWERS</w:t>
            </w:r>
          </w:p>
        </w:tc>
      </w:tr>
      <w:tr w:rsidR="00FC575C" w:rsidRPr="00FF368E" w14:paraId="5A717C9B" w14:textId="77777777" w:rsidTr="003C5EDE">
        <w:tc>
          <w:tcPr>
            <w:tcW w:w="2593" w:type="dxa"/>
            <w:shd w:val="clear" w:color="auto" w:fill="auto"/>
          </w:tcPr>
          <w:p w14:paraId="76AF80AC" w14:textId="77777777" w:rsidR="00FC575C" w:rsidRPr="00FF368E" w:rsidRDefault="00FC575C" w:rsidP="003C5EDE">
            <w:pPr>
              <w:pStyle w:val="Default"/>
              <w:jc w:val="center"/>
              <w:rPr>
                <w:rFonts w:ascii="Gill Sans MT" w:hAnsi="Gill Sans MT"/>
                <w:sz w:val="22"/>
                <w:szCs w:val="22"/>
              </w:rPr>
            </w:pPr>
          </w:p>
        </w:tc>
        <w:tc>
          <w:tcPr>
            <w:tcW w:w="2593" w:type="dxa"/>
            <w:shd w:val="clear" w:color="auto" w:fill="auto"/>
          </w:tcPr>
          <w:p w14:paraId="45E82F16" w14:textId="77777777" w:rsidR="00FC575C" w:rsidRPr="00FF368E" w:rsidRDefault="00FC575C" w:rsidP="003C5EDE">
            <w:pPr>
              <w:pStyle w:val="Default"/>
              <w:jc w:val="center"/>
              <w:rPr>
                <w:rFonts w:ascii="Gill Sans MT" w:hAnsi="Gill Sans MT"/>
                <w:b/>
                <w:color w:val="4BACC6"/>
                <w:sz w:val="22"/>
                <w:szCs w:val="22"/>
              </w:rPr>
            </w:pPr>
          </w:p>
        </w:tc>
        <w:tc>
          <w:tcPr>
            <w:tcW w:w="2593" w:type="dxa"/>
            <w:shd w:val="clear" w:color="auto" w:fill="auto"/>
          </w:tcPr>
          <w:p w14:paraId="77632858" w14:textId="77777777" w:rsidR="00FC575C" w:rsidRPr="00FF368E" w:rsidRDefault="00FC575C" w:rsidP="003C5EDE">
            <w:pPr>
              <w:pStyle w:val="Default"/>
              <w:jc w:val="center"/>
              <w:rPr>
                <w:rFonts w:ascii="Gill Sans MT" w:hAnsi="Gill Sans MT"/>
                <w:sz w:val="20"/>
                <w:szCs w:val="20"/>
              </w:rPr>
            </w:pPr>
            <w:r w:rsidRPr="00FF368E">
              <w:rPr>
                <w:rFonts w:ascii="Gill Sans MT" w:hAnsi="Gill Sans MT"/>
                <w:i/>
                <w:sz w:val="20"/>
                <w:szCs w:val="20"/>
              </w:rPr>
              <w:t xml:space="preserve">Estimate the answer to a calculation and use inverse operations to check answers </w:t>
            </w:r>
            <w:r w:rsidRPr="00FF368E">
              <w:rPr>
                <w:rFonts w:ascii="Gill Sans MT" w:hAnsi="Gill Sans MT"/>
                <w:sz w:val="20"/>
                <w:szCs w:val="20"/>
              </w:rPr>
              <w:t>(copied from Addition and Subtraction)</w:t>
            </w:r>
          </w:p>
          <w:p w14:paraId="320FB181" w14:textId="77777777" w:rsidR="00FC575C" w:rsidRPr="00FF368E" w:rsidRDefault="00FC575C" w:rsidP="003C5EDE">
            <w:pPr>
              <w:pStyle w:val="Default"/>
              <w:jc w:val="center"/>
              <w:rPr>
                <w:rFonts w:ascii="Gill Sans MT" w:hAnsi="Gill Sans MT"/>
                <w:i/>
                <w:sz w:val="20"/>
                <w:szCs w:val="20"/>
              </w:rPr>
            </w:pPr>
          </w:p>
        </w:tc>
        <w:tc>
          <w:tcPr>
            <w:tcW w:w="2593" w:type="dxa"/>
            <w:shd w:val="clear" w:color="auto" w:fill="auto"/>
          </w:tcPr>
          <w:p w14:paraId="1F196D52" w14:textId="77777777" w:rsidR="00FC575C" w:rsidRPr="00FF368E" w:rsidRDefault="00FC575C" w:rsidP="003C5EDE">
            <w:pPr>
              <w:pStyle w:val="Default"/>
              <w:jc w:val="center"/>
              <w:rPr>
                <w:rFonts w:ascii="Gill Sans MT" w:hAnsi="Gill Sans MT"/>
                <w:i/>
                <w:sz w:val="20"/>
                <w:szCs w:val="20"/>
              </w:rPr>
            </w:pPr>
            <w:r w:rsidRPr="00FF368E">
              <w:rPr>
                <w:rFonts w:ascii="Gill Sans MT" w:hAnsi="Gill Sans MT"/>
                <w:i/>
                <w:sz w:val="20"/>
                <w:szCs w:val="20"/>
              </w:rPr>
              <w:t>Estimate and use inverse operations to check answers to a calculation</w:t>
            </w:r>
          </w:p>
          <w:p w14:paraId="2D8392E5" w14:textId="77777777" w:rsidR="00FC575C" w:rsidRPr="00FF368E" w:rsidRDefault="00FC575C" w:rsidP="003C5EDE">
            <w:pPr>
              <w:pStyle w:val="Default"/>
              <w:jc w:val="center"/>
              <w:rPr>
                <w:rFonts w:ascii="Gill Sans MT" w:hAnsi="Gill Sans MT"/>
                <w:sz w:val="20"/>
                <w:szCs w:val="20"/>
              </w:rPr>
            </w:pPr>
            <w:r w:rsidRPr="00FF368E">
              <w:rPr>
                <w:rFonts w:ascii="Gill Sans MT" w:hAnsi="Gill Sans MT"/>
                <w:sz w:val="20"/>
                <w:szCs w:val="20"/>
              </w:rPr>
              <w:t>(copied from Addition and Subtraction)</w:t>
            </w:r>
          </w:p>
          <w:p w14:paraId="2BA72632" w14:textId="77777777" w:rsidR="00FC575C" w:rsidRPr="00FF368E" w:rsidRDefault="00FC575C" w:rsidP="003C5EDE">
            <w:pPr>
              <w:pStyle w:val="Default"/>
              <w:jc w:val="center"/>
              <w:rPr>
                <w:rFonts w:ascii="Gill Sans MT" w:hAnsi="Gill Sans MT"/>
                <w:i/>
                <w:sz w:val="20"/>
                <w:szCs w:val="20"/>
              </w:rPr>
            </w:pPr>
          </w:p>
        </w:tc>
        <w:tc>
          <w:tcPr>
            <w:tcW w:w="2593" w:type="dxa"/>
            <w:shd w:val="clear" w:color="auto" w:fill="auto"/>
          </w:tcPr>
          <w:p w14:paraId="46711F2F" w14:textId="77777777" w:rsidR="00FC575C" w:rsidRPr="00FF368E" w:rsidRDefault="00FC575C" w:rsidP="003C5EDE">
            <w:pPr>
              <w:pStyle w:val="Default"/>
              <w:jc w:val="center"/>
              <w:rPr>
                <w:rFonts w:ascii="Gill Sans MT" w:hAnsi="Gill Sans MT"/>
                <w:i/>
                <w:sz w:val="22"/>
                <w:szCs w:val="22"/>
              </w:rPr>
            </w:pPr>
          </w:p>
        </w:tc>
        <w:tc>
          <w:tcPr>
            <w:tcW w:w="2594" w:type="dxa"/>
            <w:shd w:val="clear" w:color="auto" w:fill="auto"/>
          </w:tcPr>
          <w:p w14:paraId="7CC631CD" w14:textId="77777777" w:rsidR="00FC575C" w:rsidRPr="00FF368E" w:rsidRDefault="00FC575C" w:rsidP="003C5EDE">
            <w:pPr>
              <w:pStyle w:val="Default"/>
              <w:jc w:val="center"/>
              <w:rPr>
                <w:rFonts w:ascii="Gill Sans MT" w:hAnsi="Gill Sans MT"/>
                <w:sz w:val="22"/>
                <w:szCs w:val="22"/>
              </w:rPr>
            </w:pPr>
            <w:r w:rsidRPr="00FF368E">
              <w:rPr>
                <w:rFonts w:ascii="Gill Sans MT" w:hAnsi="Gill Sans MT"/>
                <w:sz w:val="22"/>
                <w:szCs w:val="22"/>
              </w:rPr>
              <w:t>Use estimation to check answers to calculations and determine, in the context of a problem, levels of accuracy</w:t>
            </w:r>
          </w:p>
        </w:tc>
      </w:tr>
    </w:tbl>
    <w:p w14:paraId="4EC63F51" w14:textId="77777777" w:rsidR="00FC575C" w:rsidRPr="00FF368E" w:rsidRDefault="00FC575C" w:rsidP="00FC575C">
      <w:pPr>
        <w:jc w:val="center"/>
        <w:rPr>
          <w:rFonts w:ascii="Gill Sans MT" w:hAnsi="Gill Sans MT"/>
        </w:rPr>
      </w:pPr>
      <w:r w:rsidRPr="00FF368E">
        <w:rPr>
          <w:rFonts w:ascii="Gill Sans MT" w:hAnsi="Gill Sans M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7"/>
        <w:gridCol w:w="2561"/>
        <w:gridCol w:w="2568"/>
        <w:gridCol w:w="2568"/>
        <w:gridCol w:w="2562"/>
        <w:gridCol w:w="2562"/>
      </w:tblGrid>
      <w:tr w:rsidR="00FC575C" w:rsidRPr="00FF368E" w14:paraId="61E5EB39" w14:textId="77777777" w:rsidTr="003C5EDE">
        <w:tc>
          <w:tcPr>
            <w:tcW w:w="15559" w:type="dxa"/>
            <w:gridSpan w:val="6"/>
            <w:shd w:val="clear" w:color="auto" w:fill="006699"/>
          </w:tcPr>
          <w:p w14:paraId="2677EDAE" w14:textId="77777777" w:rsidR="00FC575C" w:rsidRPr="00FF368E" w:rsidRDefault="00FC575C" w:rsidP="003C5EDE">
            <w:pPr>
              <w:spacing w:after="0" w:line="240" w:lineRule="auto"/>
              <w:jc w:val="center"/>
              <w:rPr>
                <w:rFonts w:ascii="Gill Sans MT" w:hAnsi="Gill Sans MT"/>
                <w:b/>
                <w:color w:val="FFFFFF"/>
              </w:rPr>
            </w:pPr>
            <w:r w:rsidRPr="00FF368E">
              <w:rPr>
                <w:rFonts w:ascii="Gill Sans MT" w:hAnsi="Gill Sans MT"/>
                <w:b/>
                <w:color w:val="FFFFFF"/>
              </w:rPr>
              <w:lastRenderedPageBreak/>
              <w:t>PROBLEM SOLVING</w:t>
            </w:r>
          </w:p>
        </w:tc>
      </w:tr>
      <w:tr w:rsidR="00FC575C" w:rsidRPr="00FF368E" w14:paraId="6F8746E4" w14:textId="77777777" w:rsidTr="003C5EDE">
        <w:tc>
          <w:tcPr>
            <w:tcW w:w="2593" w:type="dxa"/>
            <w:shd w:val="clear" w:color="auto" w:fill="006699"/>
          </w:tcPr>
          <w:p w14:paraId="4C7DE0B1"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1</w:t>
            </w:r>
          </w:p>
        </w:tc>
        <w:tc>
          <w:tcPr>
            <w:tcW w:w="2593" w:type="dxa"/>
            <w:shd w:val="clear" w:color="auto" w:fill="006699"/>
          </w:tcPr>
          <w:p w14:paraId="1421D13A"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2</w:t>
            </w:r>
          </w:p>
        </w:tc>
        <w:tc>
          <w:tcPr>
            <w:tcW w:w="2593" w:type="dxa"/>
            <w:shd w:val="clear" w:color="auto" w:fill="006699"/>
          </w:tcPr>
          <w:p w14:paraId="70645943"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3</w:t>
            </w:r>
          </w:p>
        </w:tc>
        <w:tc>
          <w:tcPr>
            <w:tcW w:w="2593" w:type="dxa"/>
            <w:shd w:val="clear" w:color="auto" w:fill="006699"/>
          </w:tcPr>
          <w:p w14:paraId="54C14C36"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4</w:t>
            </w:r>
          </w:p>
        </w:tc>
        <w:tc>
          <w:tcPr>
            <w:tcW w:w="2593" w:type="dxa"/>
            <w:shd w:val="clear" w:color="auto" w:fill="006699"/>
          </w:tcPr>
          <w:p w14:paraId="16958A9D"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5</w:t>
            </w:r>
          </w:p>
        </w:tc>
        <w:tc>
          <w:tcPr>
            <w:tcW w:w="2594" w:type="dxa"/>
            <w:shd w:val="clear" w:color="auto" w:fill="006699"/>
          </w:tcPr>
          <w:p w14:paraId="01F35818" w14:textId="77777777" w:rsidR="00FC575C" w:rsidRPr="00FF368E" w:rsidRDefault="00FC575C" w:rsidP="003C5EDE">
            <w:pPr>
              <w:spacing w:after="0" w:line="240" w:lineRule="auto"/>
              <w:jc w:val="center"/>
              <w:rPr>
                <w:rFonts w:ascii="Gill Sans MT" w:hAnsi="Gill Sans MT"/>
                <w:color w:val="FFFFFF"/>
              </w:rPr>
            </w:pPr>
            <w:r w:rsidRPr="00FF368E">
              <w:rPr>
                <w:rFonts w:ascii="Gill Sans MT" w:hAnsi="Gill Sans MT"/>
                <w:color w:val="FFFFFF"/>
              </w:rPr>
              <w:t>Year 6</w:t>
            </w:r>
          </w:p>
        </w:tc>
      </w:tr>
      <w:tr w:rsidR="00FC575C" w:rsidRPr="00FF368E" w14:paraId="79105829" w14:textId="77777777" w:rsidTr="003C5EDE">
        <w:trPr>
          <w:trHeight w:val="1140"/>
        </w:trPr>
        <w:tc>
          <w:tcPr>
            <w:tcW w:w="2593" w:type="dxa"/>
            <w:vMerge w:val="restart"/>
            <w:shd w:val="clear" w:color="auto" w:fill="auto"/>
          </w:tcPr>
          <w:p w14:paraId="33B77F2F" w14:textId="77777777" w:rsidR="00FC575C" w:rsidRPr="00FF368E" w:rsidRDefault="00FC575C" w:rsidP="003C5EDE">
            <w:pPr>
              <w:spacing w:after="0" w:line="240" w:lineRule="auto"/>
              <w:jc w:val="center"/>
              <w:rPr>
                <w:rFonts w:ascii="Gill Sans MT" w:hAnsi="Gill Sans MT"/>
              </w:rPr>
            </w:pPr>
            <w:r w:rsidRPr="00FF368E">
              <w:rPr>
                <w:rFonts w:ascii="Gill Sans MT" w:hAnsi="Gill Sans MT"/>
              </w:rPr>
              <w:t>Solve one-step problems involving multiplication and division, by calculating the answer using concrete objects, pictorial representations and arrays with the support of the teacher</w:t>
            </w:r>
          </w:p>
        </w:tc>
        <w:tc>
          <w:tcPr>
            <w:tcW w:w="2593" w:type="dxa"/>
            <w:vMerge w:val="restart"/>
            <w:shd w:val="clear" w:color="auto" w:fill="auto"/>
          </w:tcPr>
          <w:p w14:paraId="2196FD47" w14:textId="77777777" w:rsidR="00FC575C" w:rsidRPr="00FF368E" w:rsidRDefault="00FC575C" w:rsidP="003C5EDE">
            <w:pPr>
              <w:spacing w:after="0" w:line="240" w:lineRule="auto"/>
              <w:jc w:val="center"/>
              <w:rPr>
                <w:rFonts w:ascii="Gill Sans MT" w:hAnsi="Gill Sans MT"/>
              </w:rPr>
            </w:pPr>
            <w:r w:rsidRPr="00FF368E">
              <w:rPr>
                <w:rFonts w:ascii="Gill Sans MT" w:hAnsi="Gill Sans MT"/>
              </w:rPr>
              <w:t>Solve problems involving multiplication and division, using materials, arrays, repeated addition, mental methods, and multiplication and division facts, including problems in contexts</w:t>
            </w:r>
          </w:p>
        </w:tc>
        <w:tc>
          <w:tcPr>
            <w:tcW w:w="2593" w:type="dxa"/>
            <w:vMerge w:val="restart"/>
            <w:shd w:val="clear" w:color="auto" w:fill="auto"/>
          </w:tcPr>
          <w:p w14:paraId="387F400B" w14:textId="77777777" w:rsidR="00FC575C" w:rsidRPr="00FF368E" w:rsidRDefault="00FC575C" w:rsidP="003C5EDE">
            <w:pPr>
              <w:spacing w:after="0" w:line="240" w:lineRule="auto"/>
              <w:jc w:val="center"/>
              <w:rPr>
                <w:rFonts w:ascii="Gill Sans MT" w:hAnsi="Gill Sans MT"/>
              </w:rPr>
            </w:pPr>
            <w:r w:rsidRPr="00FF368E">
              <w:rPr>
                <w:rFonts w:ascii="Gill Sans MT" w:hAnsi="Gill Sans MT"/>
              </w:rPr>
              <w:t>Solve problems, including missing number problems, involving multiplication and division, including positive integer scaling problems and correspondence problems in which n objects are connected to m objects</w:t>
            </w:r>
          </w:p>
        </w:tc>
        <w:tc>
          <w:tcPr>
            <w:tcW w:w="2593" w:type="dxa"/>
            <w:vMerge w:val="restart"/>
            <w:shd w:val="clear" w:color="auto" w:fill="auto"/>
          </w:tcPr>
          <w:p w14:paraId="04C8C921" w14:textId="77777777" w:rsidR="00FC575C" w:rsidRPr="00FF368E" w:rsidRDefault="00FC575C" w:rsidP="003C5EDE">
            <w:pPr>
              <w:spacing w:after="0" w:line="240" w:lineRule="auto"/>
              <w:jc w:val="center"/>
              <w:rPr>
                <w:rFonts w:ascii="Gill Sans MT" w:hAnsi="Gill Sans MT"/>
              </w:rPr>
            </w:pPr>
            <w:r w:rsidRPr="00FF368E">
              <w:rPr>
                <w:rFonts w:ascii="Gill Sans MT" w:hAnsi="Gill Sans MT"/>
              </w:rPr>
              <w:t>Solve problems involving multiplying and adding, including using the distributive law to multiply two-digit numbers by one digit, integer scaling problems and harder correspondence problems such as n objects are connected to m objects</w:t>
            </w:r>
          </w:p>
        </w:tc>
        <w:tc>
          <w:tcPr>
            <w:tcW w:w="2593" w:type="dxa"/>
            <w:shd w:val="clear" w:color="auto" w:fill="auto"/>
          </w:tcPr>
          <w:p w14:paraId="25D8B661" w14:textId="77777777" w:rsidR="00FC575C" w:rsidRPr="00FF368E" w:rsidRDefault="00FC575C" w:rsidP="003C5EDE">
            <w:pPr>
              <w:pStyle w:val="Default"/>
              <w:jc w:val="center"/>
              <w:rPr>
                <w:rFonts w:ascii="Gill Sans MT" w:hAnsi="Gill Sans MT"/>
                <w:sz w:val="22"/>
                <w:szCs w:val="22"/>
              </w:rPr>
            </w:pPr>
            <w:r w:rsidRPr="00FF368E">
              <w:rPr>
                <w:rFonts w:ascii="Gill Sans MT" w:hAnsi="Gill Sans MT"/>
                <w:sz w:val="22"/>
                <w:szCs w:val="22"/>
              </w:rPr>
              <w:t>Solve problems involving multiplication and division including using their knowledge of factors and multiples, squares and cubes</w:t>
            </w:r>
          </w:p>
        </w:tc>
        <w:tc>
          <w:tcPr>
            <w:tcW w:w="2594" w:type="dxa"/>
            <w:shd w:val="clear" w:color="auto" w:fill="auto"/>
          </w:tcPr>
          <w:p w14:paraId="05D97458" w14:textId="77777777" w:rsidR="00FC575C" w:rsidRPr="00FF368E" w:rsidRDefault="00FC575C" w:rsidP="003C5EDE">
            <w:pPr>
              <w:pStyle w:val="Default"/>
              <w:jc w:val="center"/>
              <w:rPr>
                <w:rFonts w:ascii="Gill Sans MT" w:hAnsi="Gill Sans MT"/>
                <w:sz w:val="22"/>
                <w:szCs w:val="22"/>
              </w:rPr>
            </w:pPr>
            <w:r w:rsidRPr="00FF368E">
              <w:rPr>
                <w:rFonts w:ascii="Gill Sans MT" w:hAnsi="Gill Sans MT"/>
                <w:sz w:val="22"/>
                <w:szCs w:val="22"/>
              </w:rPr>
              <w:t>Solve problems involving addition, subtraction, multiplication and division</w:t>
            </w:r>
          </w:p>
          <w:p w14:paraId="025103ED" w14:textId="77777777" w:rsidR="00FC575C" w:rsidRPr="00FF368E" w:rsidRDefault="00FC575C" w:rsidP="003C5EDE">
            <w:pPr>
              <w:spacing w:after="0" w:line="240" w:lineRule="auto"/>
              <w:jc w:val="center"/>
              <w:rPr>
                <w:rFonts w:ascii="Gill Sans MT" w:hAnsi="Gill Sans MT"/>
              </w:rPr>
            </w:pPr>
          </w:p>
        </w:tc>
      </w:tr>
      <w:tr w:rsidR="00FC575C" w:rsidRPr="00FF368E" w14:paraId="3C69200E" w14:textId="77777777" w:rsidTr="003C5EDE">
        <w:trPr>
          <w:trHeight w:val="1139"/>
        </w:trPr>
        <w:tc>
          <w:tcPr>
            <w:tcW w:w="2593" w:type="dxa"/>
            <w:vMerge/>
            <w:shd w:val="clear" w:color="auto" w:fill="auto"/>
          </w:tcPr>
          <w:p w14:paraId="03131E87" w14:textId="77777777" w:rsidR="00FC575C" w:rsidRPr="00FF368E" w:rsidRDefault="00FC575C" w:rsidP="003C5EDE">
            <w:pPr>
              <w:spacing w:after="0" w:line="240" w:lineRule="auto"/>
              <w:jc w:val="center"/>
              <w:rPr>
                <w:rFonts w:ascii="Gill Sans MT" w:hAnsi="Gill Sans MT"/>
              </w:rPr>
            </w:pPr>
          </w:p>
        </w:tc>
        <w:tc>
          <w:tcPr>
            <w:tcW w:w="2593" w:type="dxa"/>
            <w:vMerge/>
            <w:shd w:val="clear" w:color="auto" w:fill="auto"/>
          </w:tcPr>
          <w:p w14:paraId="0F86CE61" w14:textId="77777777" w:rsidR="00FC575C" w:rsidRPr="00FF368E" w:rsidRDefault="00FC575C" w:rsidP="003C5EDE">
            <w:pPr>
              <w:spacing w:after="0" w:line="240" w:lineRule="auto"/>
              <w:jc w:val="center"/>
              <w:rPr>
                <w:rFonts w:ascii="Gill Sans MT" w:hAnsi="Gill Sans MT"/>
              </w:rPr>
            </w:pPr>
          </w:p>
        </w:tc>
        <w:tc>
          <w:tcPr>
            <w:tcW w:w="2593" w:type="dxa"/>
            <w:vMerge/>
            <w:shd w:val="clear" w:color="auto" w:fill="auto"/>
          </w:tcPr>
          <w:p w14:paraId="41A80E98" w14:textId="77777777" w:rsidR="00FC575C" w:rsidRPr="00FF368E" w:rsidRDefault="00FC575C" w:rsidP="003C5EDE">
            <w:pPr>
              <w:spacing w:after="0" w:line="240" w:lineRule="auto"/>
              <w:jc w:val="center"/>
              <w:rPr>
                <w:rFonts w:ascii="Gill Sans MT" w:hAnsi="Gill Sans MT"/>
              </w:rPr>
            </w:pPr>
          </w:p>
        </w:tc>
        <w:tc>
          <w:tcPr>
            <w:tcW w:w="2593" w:type="dxa"/>
            <w:vMerge/>
            <w:shd w:val="clear" w:color="auto" w:fill="auto"/>
          </w:tcPr>
          <w:p w14:paraId="6744C644" w14:textId="77777777" w:rsidR="00FC575C" w:rsidRPr="00FF368E" w:rsidRDefault="00FC575C" w:rsidP="003C5EDE">
            <w:pPr>
              <w:spacing w:after="0" w:line="240" w:lineRule="auto"/>
              <w:jc w:val="center"/>
              <w:rPr>
                <w:rFonts w:ascii="Gill Sans MT" w:hAnsi="Gill Sans MT"/>
              </w:rPr>
            </w:pPr>
          </w:p>
        </w:tc>
        <w:tc>
          <w:tcPr>
            <w:tcW w:w="2593" w:type="dxa"/>
            <w:shd w:val="clear" w:color="auto" w:fill="auto"/>
          </w:tcPr>
          <w:p w14:paraId="547711DE" w14:textId="77777777" w:rsidR="00FC575C" w:rsidRPr="00FF368E" w:rsidRDefault="00FC575C" w:rsidP="003C5EDE">
            <w:pPr>
              <w:pStyle w:val="Default"/>
              <w:jc w:val="center"/>
              <w:rPr>
                <w:rFonts w:ascii="Gill Sans MT" w:hAnsi="Gill Sans MT"/>
                <w:sz w:val="22"/>
                <w:szCs w:val="22"/>
              </w:rPr>
            </w:pPr>
            <w:r w:rsidRPr="00FF368E">
              <w:rPr>
                <w:rFonts w:ascii="Gill Sans MT" w:hAnsi="Gill Sans MT"/>
                <w:sz w:val="22"/>
                <w:szCs w:val="22"/>
              </w:rPr>
              <w:t>solve problems involving addition, subtraction, multiplication and division and a combination of these, including understanding the meaning of the equals sign</w:t>
            </w:r>
          </w:p>
        </w:tc>
        <w:tc>
          <w:tcPr>
            <w:tcW w:w="2594" w:type="dxa"/>
            <w:shd w:val="clear" w:color="auto" w:fill="auto"/>
          </w:tcPr>
          <w:p w14:paraId="76F55274" w14:textId="77777777" w:rsidR="00FC575C" w:rsidRPr="00FF368E" w:rsidRDefault="00FC575C" w:rsidP="003C5EDE">
            <w:pPr>
              <w:spacing w:after="0" w:line="240" w:lineRule="auto"/>
              <w:jc w:val="center"/>
              <w:rPr>
                <w:rFonts w:ascii="Gill Sans MT" w:hAnsi="Gill Sans MT"/>
              </w:rPr>
            </w:pPr>
          </w:p>
        </w:tc>
      </w:tr>
      <w:tr w:rsidR="00FC575C" w:rsidRPr="00FF368E" w14:paraId="5A04C7BD" w14:textId="77777777" w:rsidTr="003C5EDE">
        <w:trPr>
          <w:trHeight w:val="1139"/>
        </w:trPr>
        <w:tc>
          <w:tcPr>
            <w:tcW w:w="2593" w:type="dxa"/>
            <w:vMerge/>
            <w:shd w:val="clear" w:color="auto" w:fill="auto"/>
          </w:tcPr>
          <w:p w14:paraId="27FF92ED" w14:textId="77777777" w:rsidR="00FC575C" w:rsidRPr="00FF368E" w:rsidRDefault="00FC575C" w:rsidP="003C5EDE">
            <w:pPr>
              <w:spacing w:after="0" w:line="240" w:lineRule="auto"/>
              <w:jc w:val="center"/>
              <w:rPr>
                <w:rFonts w:ascii="Gill Sans MT" w:hAnsi="Gill Sans MT"/>
              </w:rPr>
            </w:pPr>
          </w:p>
        </w:tc>
        <w:tc>
          <w:tcPr>
            <w:tcW w:w="2593" w:type="dxa"/>
            <w:vMerge/>
            <w:shd w:val="clear" w:color="auto" w:fill="auto"/>
          </w:tcPr>
          <w:p w14:paraId="12B45FC6" w14:textId="77777777" w:rsidR="00FC575C" w:rsidRPr="00FF368E" w:rsidRDefault="00FC575C" w:rsidP="003C5EDE">
            <w:pPr>
              <w:spacing w:after="0" w:line="240" w:lineRule="auto"/>
              <w:jc w:val="center"/>
              <w:rPr>
                <w:rFonts w:ascii="Gill Sans MT" w:hAnsi="Gill Sans MT"/>
              </w:rPr>
            </w:pPr>
          </w:p>
        </w:tc>
        <w:tc>
          <w:tcPr>
            <w:tcW w:w="2593" w:type="dxa"/>
            <w:vMerge/>
            <w:shd w:val="clear" w:color="auto" w:fill="auto"/>
          </w:tcPr>
          <w:p w14:paraId="2CCAE1F5" w14:textId="77777777" w:rsidR="00FC575C" w:rsidRPr="00FF368E" w:rsidRDefault="00FC575C" w:rsidP="003C5EDE">
            <w:pPr>
              <w:spacing w:after="0" w:line="240" w:lineRule="auto"/>
              <w:jc w:val="center"/>
              <w:rPr>
                <w:rFonts w:ascii="Gill Sans MT" w:hAnsi="Gill Sans MT"/>
              </w:rPr>
            </w:pPr>
          </w:p>
        </w:tc>
        <w:tc>
          <w:tcPr>
            <w:tcW w:w="2593" w:type="dxa"/>
            <w:vMerge/>
            <w:shd w:val="clear" w:color="auto" w:fill="auto"/>
          </w:tcPr>
          <w:p w14:paraId="7E4B423A" w14:textId="77777777" w:rsidR="00FC575C" w:rsidRPr="00FF368E" w:rsidRDefault="00FC575C" w:rsidP="003C5EDE">
            <w:pPr>
              <w:spacing w:after="0" w:line="240" w:lineRule="auto"/>
              <w:jc w:val="center"/>
              <w:rPr>
                <w:rFonts w:ascii="Gill Sans MT" w:hAnsi="Gill Sans MT"/>
              </w:rPr>
            </w:pPr>
          </w:p>
        </w:tc>
        <w:tc>
          <w:tcPr>
            <w:tcW w:w="2593" w:type="dxa"/>
            <w:shd w:val="clear" w:color="auto" w:fill="auto"/>
          </w:tcPr>
          <w:p w14:paraId="28389D30" w14:textId="77777777" w:rsidR="00FC575C" w:rsidRPr="00FF368E" w:rsidRDefault="00FC575C" w:rsidP="003C5EDE">
            <w:pPr>
              <w:pStyle w:val="Default"/>
              <w:jc w:val="center"/>
              <w:rPr>
                <w:rFonts w:ascii="Gill Sans MT" w:hAnsi="Gill Sans MT"/>
                <w:sz w:val="22"/>
                <w:szCs w:val="22"/>
              </w:rPr>
            </w:pPr>
            <w:r w:rsidRPr="00FF368E">
              <w:rPr>
                <w:rFonts w:ascii="Gill Sans MT" w:hAnsi="Gill Sans MT"/>
                <w:sz w:val="22"/>
                <w:szCs w:val="22"/>
              </w:rPr>
              <w:t>solve problems involving multiplication and division, including scaling by simple fractions and problems involving simple rates</w:t>
            </w:r>
          </w:p>
        </w:tc>
        <w:tc>
          <w:tcPr>
            <w:tcW w:w="2594" w:type="dxa"/>
            <w:shd w:val="clear" w:color="auto" w:fill="auto"/>
          </w:tcPr>
          <w:p w14:paraId="1EF3067E" w14:textId="77777777" w:rsidR="00FC575C" w:rsidRPr="00FF368E" w:rsidRDefault="00FC575C" w:rsidP="003C5EDE">
            <w:pPr>
              <w:spacing w:after="0" w:line="240" w:lineRule="auto"/>
              <w:jc w:val="center"/>
              <w:rPr>
                <w:rFonts w:ascii="Gill Sans MT" w:hAnsi="Gill Sans MT"/>
                <w:i/>
                <w:sz w:val="20"/>
                <w:szCs w:val="20"/>
              </w:rPr>
            </w:pPr>
            <w:r w:rsidRPr="00FF368E">
              <w:rPr>
                <w:rFonts w:ascii="Gill Sans MT" w:hAnsi="Gill Sans MT"/>
                <w:i/>
                <w:sz w:val="20"/>
                <w:szCs w:val="20"/>
              </w:rPr>
              <w:t>Solve problems involving similar shapes where the scale factor is known or can be found</w:t>
            </w:r>
          </w:p>
          <w:p w14:paraId="6C4CD142" w14:textId="77777777" w:rsidR="00FC575C" w:rsidRPr="00FF368E" w:rsidRDefault="00FC575C" w:rsidP="003C5EDE">
            <w:pPr>
              <w:spacing w:after="0" w:line="240" w:lineRule="auto"/>
              <w:jc w:val="center"/>
              <w:rPr>
                <w:rFonts w:ascii="Gill Sans MT" w:hAnsi="Gill Sans MT"/>
                <w:sz w:val="20"/>
                <w:szCs w:val="20"/>
              </w:rPr>
            </w:pPr>
            <w:r w:rsidRPr="00FF368E">
              <w:rPr>
                <w:rFonts w:ascii="Gill Sans MT" w:hAnsi="Gill Sans MT"/>
                <w:sz w:val="20"/>
                <w:szCs w:val="20"/>
              </w:rPr>
              <w:t>(copied from Ratio and Proportion)</w:t>
            </w:r>
          </w:p>
        </w:tc>
      </w:tr>
    </w:tbl>
    <w:p w14:paraId="046F73C2" w14:textId="77777777" w:rsidR="00FC575C" w:rsidRPr="00FF368E" w:rsidRDefault="00FC575C" w:rsidP="00FC575C">
      <w:pPr>
        <w:tabs>
          <w:tab w:val="left" w:pos="14340"/>
        </w:tabs>
        <w:rPr>
          <w:rFonts w:ascii="Gill Sans MT" w:hAnsi="Gill Sans MT"/>
        </w:rPr>
      </w:pPr>
      <w:r>
        <w:rPr>
          <w:rFonts w:ascii="Gill Sans MT" w:hAnsi="Gill Sans MT"/>
        </w:rPr>
        <w:tab/>
      </w:r>
    </w:p>
    <w:p w14:paraId="42B881A3" w14:textId="77777777" w:rsidR="00FC575C" w:rsidRPr="00552522" w:rsidRDefault="00FC575C" w:rsidP="00FC575C">
      <w:pPr>
        <w:rPr>
          <w:rFonts w:ascii="Gill Sans MT" w:hAnsi="Gill Sans MT"/>
        </w:rPr>
      </w:pPr>
    </w:p>
    <w:p w14:paraId="7F42B410" w14:textId="526FD2CE" w:rsidR="00144EA0" w:rsidRDefault="00144EA0">
      <w:pPr>
        <w:rPr>
          <w:rFonts w:ascii="Gill Sans MT" w:hAnsi="Gill Sans MT"/>
          <w:b/>
          <w:lang w:val="en-US"/>
        </w:rPr>
      </w:pPr>
    </w:p>
    <w:p w14:paraId="26F70AFE" w14:textId="6E6D8A29" w:rsidR="00FC575C" w:rsidRDefault="00FC575C">
      <w:pPr>
        <w:rPr>
          <w:rFonts w:ascii="Gill Sans MT" w:hAnsi="Gill Sans MT"/>
          <w:b/>
          <w:lang w:val="en-US"/>
        </w:rPr>
      </w:pPr>
    </w:p>
    <w:p w14:paraId="7B5A4991" w14:textId="51C5377C" w:rsidR="00FC575C" w:rsidRDefault="00FC575C">
      <w:pPr>
        <w:rPr>
          <w:rFonts w:ascii="Gill Sans MT" w:hAnsi="Gill Sans MT"/>
          <w:b/>
          <w:lang w:val="en-US"/>
        </w:rPr>
      </w:pPr>
    </w:p>
    <w:p w14:paraId="15EE7AF9" w14:textId="78F05DA6" w:rsidR="00FC575C" w:rsidRDefault="00FC575C">
      <w:pPr>
        <w:rPr>
          <w:rFonts w:ascii="Gill Sans MT" w:hAnsi="Gill Sans MT"/>
          <w:b/>
          <w:lang w:val="en-US"/>
        </w:rPr>
      </w:pPr>
    </w:p>
    <w:p w14:paraId="3845962D" w14:textId="609F1356" w:rsidR="00FC575C" w:rsidRDefault="00FC575C">
      <w:pPr>
        <w:rPr>
          <w:rFonts w:ascii="Gill Sans MT" w:hAnsi="Gill Sans MT"/>
          <w:b/>
          <w:lang w:val="en-US"/>
        </w:rPr>
      </w:pPr>
    </w:p>
    <w:p w14:paraId="51B5C606" w14:textId="539F5ADC" w:rsidR="00FC575C" w:rsidRDefault="00FC575C">
      <w:pPr>
        <w:rPr>
          <w:rFonts w:ascii="Gill Sans MT" w:hAnsi="Gill Sans MT"/>
          <w:b/>
          <w:lang w:val="en-US"/>
        </w:rPr>
      </w:pPr>
    </w:p>
    <w:p w14:paraId="236D8663" w14:textId="3BC93CFC" w:rsidR="00FC575C" w:rsidRDefault="00FC575C">
      <w:pPr>
        <w:rPr>
          <w:rFonts w:ascii="Gill Sans MT" w:hAnsi="Gill Sans MT"/>
          <w:b/>
          <w:lang w:val="en-US"/>
        </w:rPr>
      </w:pPr>
    </w:p>
    <w:p w14:paraId="32357227" w14:textId="47691D81" w:rsidR="00FC575C" w:rsidRDefault="00FC575C">
      <w:pPr>
        <w:rPr>
          <w:rFonts w:ascii="Gill Sans MT" w:hAnsi="Gill Sans MT"/>
          <w:b/>
          <w:lang w:val="en-US"/>
        </w:rPr>
      </w:pPr>
    </w:p>
    <w:p w14:paraId="269DC7D0" w14:textId="0E074A43" w:rsidR="00FC575C" w:rsidRDefault="00FC575C">
      <w:pPr>
        <w:rPr>
          <w:rFonts w:ascii="Gill Sans MT" w:hAnsi="Gill Sans MT"/>
          <w:b/>
          <w:lang w:val="en-US"/>
        </w:rPr>
      </w:pPr>
    </w:p>
    <w:p w14:paraId="48B89BB2" w14:textId="77777777" w:rsidR="00FC575C" w:rsidRDefault="00FC575C">
      <w:pPr>
        <w:rPr>
          <w:rFonts w:ascii="Gill Sans MT" w:hAnsi="Gill Sans MT"/>
          <w:b/>
          <w:lang w:val="en-US"/>
        </w:rPr>
      </w:pPr>
    </w:p>
    <w:p w14:paraId="0EDA42D6" w14:textId="10DB6EA5" w:rsidR="00FC575C" w:rsidRDefault="00FC575C">
      <w:pPr>
        <w:rPr>
          <w:rFonts w:ascii="Gill Sans MT" w:hAnsi="Gill Sans MT"/>
          <w:b/>
          <w:lang w:val="en-US"/>
        </w:rPr>
      </w:pPr>
      <w:r>
        <w:rPr>
          <w:rFonts w:ascii="Gill Sans MT" w:hAnsi="Gill Sans MT"/>
          <w:noProof/>
        </w:rPr>
        <w:lastRenderedPageBreak/>
        <mc:AlternateContent>
          <mc:Choice Requires="wps">
            <w:drawing>
              <wp:anchor distT="0" distB="0" distL="114300" distR="114300" simplePos="0" relativeHeight="251658243" behindDoc="0" locked="0" layoutInCell="1" allowOverlap="1" wp14:anchorId="5385DEF5" wp14:editId="187C54C2">
                <wp:simplePos x="0" y="0"/>
                <wp:positionH relativeFrom="margin">
                  <wp:posOffset>297543</wp:posOffset>
                </wp:positionH>
                <wp:positionV relativeFrom="paragraph">
                  <wp:posOffset>108857</wp:posOffset>
                </wp:positionV>
                <wp:extent cx="9114971" cy="566057"/>
                <wp:effectExtent l="0" t="0" r="10160" b="2476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4971" cy="566057"/>
                        </a:xfrm>
                        <a:prstGeom prst="rect">
                          <a:avLst/>
                        </a:prstGeom>
                        <a:solidFill>
                          <a:srgbClr val="FFFFFF"/>
                        </a:solidFill>
                        <a:ln w="9525">
                          <a:solidFill>
                            <a:srgbClr val="000000"/>
                          </a:solidFill>
                          <a:miter lim="800000"/>
                          <a:headEnd/>
                          <a:tailEnd/>
                        </a:ln>
                      </wps:spPr>
                      <wps:txbx>
                        <w:txbxContent>
                          <w:p w14:paraId="1452E66F" w14:textId="1FD60D1E" w:rsidR="001958D0" w:rsidRPr="00FC575C" w:rsidRDefault="001958D0" w:rsidP="00FC575C">
                            <w:pPr>
                              <w:pStyle w:val="Header"/>
                              <w:jc w:val="center"/>
                              <w:rPr>
                                <w:rFonts w:ascii="Gill Sans MT" w:hAnsi="Gill Sans MT"/>
                                <w:b/>
                                <w:u w:val="single"/>
                              </w:rPr>
                            </w:pPr>
                            <w:r w:rsidRPr="00FC575C">
                              <w:rPr>
                                <w:rFonts w:ascii="Gill Sans MT" w:hAnsi="Gill Sans MT"/>
                                <w:b/>
                                <w:sz w:val="56"/>
                                <w:szCs w:val="56"/>
                                <w:u w:val="single"/>
                              </w:rPr>
                              <w:t xml:space="preserve">Number: Fractions </w:t>
                            </w:r>
                            <w:r w:rsidRPr="00FC575C">
                              <w:rPr>
                                <w:rFonts w:ascii="Gill Sans MT" w:hAnsi="Gill Sans MT"/>
                                <w:b/>
                                <w:sz w:val="48"/>
                                <w:szCs w:val="48"/>
                                <w:u w:val="single"/>
                              </w:rPr>
                              <w:t>(including Decimals and Percentages)</w:t>
                            </w:r>
                          </w:p>
                          <w:p w14:paraId="18CA5085" w14:textId="13DCAFD9" w:rsidR="001958D0" w:rsidRPr="00241DD6" w:rsidRDefault="001958D0" w:rsidP="00FC575C">
                            <w:pPr>
                              <w:rPr>
                                <w:rFonts w:ascii="Gill Sans MT" w:hAnsi="Gill Sans MT"/>
                                <w:b/>
                                <w:sz w:val="44"/>
                                <w:szCs w:val="44"/>
                                <w:u w:val="single"/>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85DEF5" id="Text Box 4" o:spid="_x0000_s1029" type="#_x0000_t202" style="position:absolute;margin-left:23.45pt;margin-top:8.55pt;width:717.7pt;height:44.55pt;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">
                <v:textbox>
                  <w:txbxContent>
                    <w:p w14:paraId="1452E66F" w14:textId="1FD60D1E" w:rsidR="001958D0" w:rsidRPr="00FC575C" w:rsidRDefault="001958D0" w:rsidP="00FC575C">
                      <w:pPr>
                        <w:pStyle w:val="Header"/>
                        <w:jc w:val="center"/>
                        <w:rPr>
                          <w:rFonts w:ascii="Gill Sans MT" w:hAnsi="Gill Sans MT"/>
                          <w:b/>
                          <w:u w:val="single"/>
                        </w:rPr>
                      </w:pPr>
                      <w:r w:rsidRPr="00FC575C">
                        <w:rPr>
                          <w:rFonts w:ascii="Gill Sans MT" w:hAnsi="Gill Sans MT"/>
                          <w:b/>
                          <w:sz w:val="56"/>
                          <w:szCs w:val="56"/>
                          <w:u w:val="single"/>
                        </w:rPr>
                        <w:t xml:space="preserve">Number: Fractions </w:t>
                      </w:r>
                      <w:r w:rsidRPr="00FC575C">
                        <w:rPr>
                          <w:rFonts w:ascii="Gill Sans MT" w:hAnsi="Gill Sans MT"/>
                          <w:b/>
                          <w:sz w:val="48"/>
                          <w:szCs w:val="48"/>
                          <w:u w:val="single"/>
                        </w:rPr>
                        <w:t>(including Decimals and Percentages)</w:t>
                      </w:r>
                    </w:p>
                    <w:p w14:paraId="18CA5085" w14:textId="13DCAFD9" w:rsidR="001958D0" w:rsidRPr="00241DD6" w:rsidRDefault="001958D0" w:rsidP="00FC575C">
                      <w:pPr>
                        <w:rPr>
                          <w:rFonts w:ascii="Gill Sans MT" w:hAnsi="Gill Sans MT"/>
                          <w:b/>
                          <w:sz w:val="44"/>
                          <w:szCs w:val="44"/>
                          <w:u w:val="single"/>
                          <w:lang w:val="en-US"/>
                        </w:rPr>
                      </w:pPr>
                    </w:p>
                  </w:txbxContent>
                </v:textbox>
                <w10:wrap anchorx="margin"/>
              </v:shape>
            </w:pict>
          </mc:Fallback>
        </mc:AlternateContent>
      </w:r>
    </w:p>
    <w:p w14:paraId="2A60D100" w14:textId="3AC0C892" w:rsidR="00FC575C" w:rsidRDefault="00FC575C">
      <w:pPr>
        <w:rPr>
          <w:rFonts w:ascii="Gill Sans MT" w:hAnsi="Gill Sans MT"/>
          <w:b/>
          <w:lang w:val="en-US"/>
        </w:rPr>
      </w:pPr>
    </w:p>
    <w:p w14:paraId="4668500D" w14:textId="2AD3D54C" w:rsidR="00FC575C" w:rsidRDefault="00FC575C">
      <w:pPr>
        <w:rPr>
          <w:rFonts w:ascii="Gill Sans MT" w:hAnsi="Gill Sans M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2559"/>
        <w:gridCol w:w="2570"/>
        <w:gridCol w:w="2562"/>
        <w:gridCol w:w="2569"/>
        <w:gridCol w:w="2570"/>
      </w:tblGrid>
      <w:tr w:rsidR="00FC575C" w:rsidRPr="0036045A" w14:paraId="7B66A6BE" w14:textId="77777777" w:rsidTr="003C5EDE">
        <w:tc>
          <w:tcPr>
            <w:tcW w:w="15614" w:type="dxa"/>
            <w:gridSpan w:val="6"/>
            <w:shd w:val="clear" w:color="auto" w:fill="92D050"/>
          </w:tcPr>
          <w:p w14:paraId="76C4EA8A" w14:textId="77777777" w:rsidR="00FC575C" w:rsidRPr="00B11105" w:rsidRDefault="00FC575C" w:rsidP="003C5EDE">
            <w:pPr>
              <w:spacing w:after="0" w:line="240" w:lineRule="auto"/>
              <w:jc w:val="center"/>
              <w:rPr>
                <w:rFonts w:ascii="Gill Sans MT" w:hAnsi="Gill Sans MT"/>
                <w:b/>
              </w:rPr>
            </w:pPr>
            <w:r w:rsidRPr="00B11105">
              <w:rPr>
                <w:rFonts w:ascii="Gill Sans MT" w:hAnsi="Gill Sans MT"/>
                <w:b/>
              </w:rPr>
              <w:t>Key Vocabulary</w:t>
            </w:r>
          </w:p>
        </w:tc>
      </w:tr>
      <w:tr w:rsidR="00FC575C" w:rsidRPr="0036045A" w14:paraId="566BBB5D" w14:textId="77777777" w:rsidTr="003C5EDE">
        <w:trPr>
          <w:trHeight w:val="293"/>
        </w:trPr>
        <w:tc>
          <w:tcPr>
            <w:tcW w:w="2602" w:type="dxa"/>
            <w:shd w:val="clear" w:color="auto" w:fill="92D050"/>
          </w:tcPr>
          <w:p w14:paraId="2C17B58B" w14:textId="77777777" w:rsidR="00FC575C" w:rsidRPr="00B11105" w:rsidRDefault="00FC575C" w:rsidP="003C5EDE">
            <w:pPr>
              <w:spacing w:after="0" w:line="240" w:lineRule="auto"/>
              <w:jc w:val="center"/>
              <w:rPr>
                <w:rFonts w:ascii="Gill Sans MT" w:hAnsi="Gill Sans MT"/>
                <w:bCs/>
              </w:rPr>
            </w:pPr>
            <w:r>
              <w:rPr>
                <w:rFonts w:ascii="Gill Sans MT" w:hAnsi="Gill Sans MT"/>
                <w:bCs/>
              </w:rPr>
              <w:t>Year 1</w:t>
            </w:r>
          </w:p>
        </w:tc>
        <w:tc>
          <w:tcPr>
            <w:tcW w:w="2602" w:type="dxa"/>
            <w:shd w:val="clear" w:color="auto" w:fill="92D050"/>
          </w:tcPr>
          <w:p w14:paraId="249C6C57" w14:textId="77777777" w:rsidR="00FC575C" w:rsidRPr="00B11105" w:rsidRDefault="00FC575C" w:rsidP="003C5EDE">
            <w:pPr>
              <w:spacing w:after="0" w:line="240" w:lineRule="auto"/>
              <w:jc w:val="center"/>
              <w:rPr>
                <w:rFonts w:ascii="Gill Sans MT" w:hAnsi="Gill Sans MT"/>
                <w:bCs/>
              </w:rPr>
            </w:pPr>
            <w:r>
              <w:rPr>
                <w:rFonts w:ascii="Gill Sans MT" w:hAnsi="Gill Sans MT"/>
                <w:bCs/>
              </w:rPr>
              <w:t>Year 2</w:t>
            </w:r>
          </w:p>
        </w:tc>
        <w:tc>
          <w:tcPr>
            <w:tcW w:w="2603" w:type="dxa"/>
            <w:shd w:val="clear" w:color="auto" w:fill="92D050"/>
          </w:tcPr>
          <w:p w14:paraId="1FF50D17" w14:textId="77777777" w:rsidR="00FC575C" w:rsidRPr="00B11105" w:rsidRDefault="00FC575C" w:rsidP="003C5EDE">
            <w:pPr>
              <w:spacing w:after="0" w:line="240" w:lineRule="auto"/>
              <w:jc w:val="center"/>
              <w:rPr>
                <w:rFonts w:ascii="Gill Sans MT" w:hAnsi="Gill Sans MT"/>
                <w:bCs/>
              </w:rPr>
            </w:pPr>
            <w:r>
              <w:rPr>
                <w:rFonts w:ascii="Gill Sans MT" w:hAnsi="Gill Sans MT"/>
                <w:bCs/>
              </w:rPr>
              <w:t>Year 3</w:t>
            </w:r>
          </w:p>
        </w:tc>
        <w:tc>
          <w:tcPr>
            <w:tcW w:w="2602" w:type="dxa"/>
            <w:shd w:val="clear" w:color="auto" w:fill="92D050"/>
          </w:tcPr>
          <w:p w14:paraId="1703E9C6" w14:textId="77777777" w:rsidR="00FC575C" w:rsidRPr="00B11105" w:rsidRDefault="00FC575C" w:rsidP="003C5EDE">
            <w:pPr>
              <w:spacing w:after="0" w:line="240" w:lineRule="auto"/>
              <w:jc w:val="center"/>
              <w:rPr>
                <w:rFonts w:ascii="Gill Sans MT" w:hAnsi="Gill Sans MT"/>
                <w:bCs/>
              </w:rPr>
            </w:pPr>
            <w:r>
              <w:rPr>
                <w:rFonts w:ascii="Gill Sans MT" w:hAnsi="Gill Sans MT"/>
                <w:bCs/>
              </w:rPr>
              <w:t>Year 4</w:t>
            </w:r>
          </w:p>
        </w:tc>
        <w:tc>
          <w:tcPr>
            <w:tcW w:w="2602" w:type="dxa"/>
            <w:shd w:val="clear" w:color="auto" w:fill="92D050"/>
          </w:tcPr>
          <w:p w14:paraId="0C2C102C" w14:textId="77777777" w:rsidR="00FC575C" w:rsidRPr="00B11105" w:rsidRDefault="00FC575C" w:rsidP="003C5EDE">
            <w:pPr>
              <w:spacing w:after="0" w:line="240" w:lineRule="auto"/>
              <w:jc w:val="center"/>
              <w:rPr>
                <w:rFonts w:ascii="Gill Sans MT" w:hAnsi="Gill Sans MT"/>
                <w:bCs/>
              </w:rPr>
            </w:pPr>
            <w:r>
              <w:rPr>
                <w:rFonts w:ascii="Gill Sans MT" w:hAnsi="Gill Sans MT"/>
                <w:bCs/>
              </w:rPr>
              <w:t>Year 5</w:t>
            </w:r>
          </w:p>
        </w:tc>
        <w:tc>
          <w:tcPr>
            <w:tcW w:w="2603" w:type="dxa"/>
            <w:shd w:val="clear" w:color="auto" w:fill="92D050"/>
          </w:tcPr>
          <w:p w14:paraId="11752727" w14:textId="77777777" w:rsidR="00FC575C" w:rsidRPr="00B11105" w:rsidRDefault="00FC575C" w:rsidP="003C5EDE">
            <w:pPr>
              <w:spacing w:after="0" w:line="240" w:lineRule="auto"/>
              <w:jc w:val="center"/>
              <w:rPr>
                <w:rFonts w:ascii="Gill Sans MT" w:hAnsi="Gill Sans MT"/>
                <w:bCs/>
              </w:rPr>
            </w:pPr>
            <w:r>
              <w:rPr>
                <w:rFonts w:ascii="Gill Sans MT" w:hAnsi="Gill Sans MT"/>
                <w:bCs/>
              </w:rPr>
              <w:t>Year 6</w:t>
            </w:r>
          </w:p>
        </w:tc>
      </w:tr>
      <w:tr w:rsidR="00FC575C" w:rsidRPr="0036045A" w14:paraId="256B7610" w14:textId="77777777" w:rsidTr="003C5EDE">
        <w:trPr>
          <w:trHeight w:val="293"/>
        </w:trPr>
        <w:tc>
          <w:tcPr>
            <w:tcW w:w="2602" w:type="dxa"/>
            <w:shd w:val="clear" w:color="auto" w:fill="auto"/>
          </w:tcPr>
          <w:p w14:paraId="7DFFC176" w14:textId="77777777" w:rsidR="00FC575C" w:rsidRDefault="00FC575C" w:rsidP="003C5EDE">
            <w:pPr>
              <w:spacing w:after="0" w:line="240" w:lineRule="auto"/>
              <w:jc w:val="center"/>
              <w:rPr>
                <w:rFonts w:ascii="Gill Sans MT" w:hAnsi="Gill Sans MT"/>
                <w:bCs/>
              </w:rPr>
            </w:pPr>
            <w:r>
              <w:rPr>
                <w:rFonts w:ascii="Gill Sans MT" w:hAnsi="Gill Sans MT"/>
                <w:bCs/>
              </w:rPr>
              <w:t>Fraction</w:t>
            </w:r>
          </w:p>
          <w:p w14:paraId="57ADD489" w14:textId="77777777" w:rsidR="00FC575C" w:rsidRDefault="00FC575C" w:rsidP="003C5EDE">
            <w:pPr>
              <w:spacing w:after="0" w:line="240" w:lineRule="auto"/>
              <w:jc w:val="center"/>
              <w:rPr>
                <w:rFonts w:ascii="Gill Sans MT" w:hAnsi="Gill Sans MT"/>
                <w:bCs/>
              </w:rPr>
            </w:pPr>
            <w:r>
              <w:rPr>
                <w:rFonts w:ascii="Gill Sans MT" w:hAnsi="Gill Sans MT"/>
                <w:bCs/>
              </w:rPr>
              <w:t>Half</w:t>
            </w:r>
          </w:p>
          <w:p w14:paraId="42BF7199" w14:textId="77777777" w:rsidR="00FC575C" w:rsidRDefault="00FC575C" w:rsidP="003C5EDE">
            <w:pPr>
              <w:spacing w:after="0" w:line="240" w:lineRule="auto"/>
              <w:jc w:val="center"/>
              <w:rPr>
                <w:rFonts w:ascii="Gill Sans MT" w:hAnsi="Gill Sans MT"/>
                <w:bCs/>
              </w:rPr>
            </w:pPr>
            <w:r>
              <w:rPr>
                <w:rFonts w:ascii="Gill Sans MT" w:hAnsi="Gill Sans MT"/>
                <w:bCs/>
              </w:rPr>
              <w:t>Equal parts</w:t>
            </w:r>
          </w:p>
          <w:p w14:paraId="4575CEA7" w14:textId="77777777" w:rsidR="00FC575C" w:rsidRDefault="00FC575C" w:rsidP="003C5EDE">
            <w:pPr>
              <w:spacing w:after="0" w:line="240" w:lineRule="auto"/>
              <w:jc w:val="center"/>
              <w:rPr>
                <w:rFonts w:ascii="Gill Sans MT" w:hAnsi="Gill Sans MT"/>
                <w:bCs/>
              </w:rPr>
            </w:pPr>
            <w:r>
              <w:rPr>
                <w:rFonts w:ascii="Gill Sans MT" w:hAnsi="Gill Sans MT"/>
                <w:bCs/>
              </w:rPr>
              <w:t>One whole</w:t>
            </w:r>
          </w:p>
          <w:p w14:paraId="5385AEDD" w14:textId="77777777" w:rsidR="00FC575C" w:rsidRDefault="00FC575C" w:rsidP="003C5EDE">
            <w:pPr>
              <w:spacing w:after="0" w:line="240" w:lineRule="auto"/>
              <w:jc w:val="center"/>
              <w:rPr>
                <w:rFonts w:ascii="Gill Sans MT" w:hAnsi="Gill Sans MT"/>
                <w:bCs/>
              </w:rPr>
            </w:pPr>
            <w:r>
              <w:rPr>
                <w:rFonts w:ascii="Gill Sans MT" w:hAnsi="Gill Sans MT"/>
                <w:bCs/>
              </w:rPr>
              <w:t>Object</w:t>
            </w:r>
          </w:p>
          <w:p w14:paraId="4A923817" w14:textId="77777777" w:rsidR="00FC575C" w:rsidRDefault="00FC575C" w:rsidP="003C5EDE">
            <w:pPr>
              <w:spacing w:after="0" w:line="240" w:lineRule="auto"/>
              <w:jc w:val="center"/>
              <w:rPr>
                <w:rFonts w:ascii="Gill Sans MT" w:hAnsi="Gill Sans MT"/>
                <w:bCs/>
              </w:rPr>
            </w:pPr>
            <w:r>
              <w:rPr>
                <w:rFonts w:ascii="Gill Sans MT" w:hAnsi="Gill Sans MT"/>
                <w:bCs/>
              </w:rPr>
              <w:t>Shape</w:t>
            </w:r>
          </w:p>
          <w:p w14:paraId="667EA218" w14:textId="77777777" w:rsidR="00FC575C" w:rsidRDefault="00FC575C" w:rsidP="003C5EDE">
            <w:pPr>
              <w:spacing w:after="0" w:line="240" w:lineRule="auto"/>
              <w:jc w:val="center"/>
              <w:rPr>
                <w:rFonts w:ascii="Gill Sans MT" w:hAnsi="Gill Sans MT"/>
                <w:bCs/>
              </w:rPr>
            </w:pPr>
            <w:r>
              <w:rPr>
                <w:rFonts w:ascii="Gill Sans MT" w:hAnsi="Gill Sans MT"/>
                <w:bCs/>
              </w:rPr>
              <w:t>Quantity</w:t>
            </w:r>
          </w:p>
          <w:p w14:paraId="231D6776" w14:textId="77777777" w:rsidR="00FC575C" w:rsidRPr="00B11105" w:rsidRDefault="00FC575C" w:rsidP="003C5EDE">
            <w:pPr>
              <w:spacing w:after="0" w:line="240" w:lineRule="auto"/>
              <w:jc w:val="center"/>
              <w:rPr>
                <w:rFonts w:ascii="Gill Sans MT" w:hAnsi="Gill Sans MT"/>
                <w:bCs/>
              </w:rPr>
            </w:pPr>
            <w:r>
              <w:rPr>
                <w:rFonts w:ascii="Gill Sans MT" w:hAnsi="Gill Sans MT"/>
                <w:bCs/>
              </w:rPr>
              <w:t>Quarter</w:t>
            </w:r>
          </w:p>
        </w:tc>
        <w:tc>
          <w:tcPr>
            <w:tcW w:w="2602" w:type="dxa"/>
            <w:shd w:val="clear" w:color="auto" w:fill="auto"/>
          </w:tcPr>
          <w:p w14:paraId="3A16CD32" w14:textId="77777777" w:rsidR="00FC575C" w:rsidRDefault="00FC575C" w:rsidP="003C5EDE">
            <w:pPr>
              <w:spacing w:after="0" w:line="240" w:lineRule="auto"/>
              <w:jc w:val="center"/>
              <w:rPr>
                <w:rFonts w:ascii="Gill Sans MT" w:hAnsi="Gill Sans MT"/>
                <w:bCs/>
              </w:rPr>
            </w:pPr>
            <w:r>
              <w:rPr>
                <w:rFonts w:ascii="Gill Sans MT" w:hAnsi="Gill Sans MT"/>
                <w:bCs/>
              </w:rPr>
              <w:t>Simple fractions</w:t>
            </w:r>
          </w:p>
          <w:p w14:paraId="17CABAE7" w14:textId="77777777" w:rsidR="00FC575C" w:rsidRDefault="00FC575C" w:rsidP="003C5EDE">
            <w:pPr>
              <w:spacing w:after="0" w:line="240" w:lineRule="auto"/>
              <w:jc w:val="center"/>
              <w:rPr>
                <w:rFonts w:ascii="Gill Sans MT" w:hAnsi="Gill Sans MT"/>
                <w:bCs/>
              </w:rPr>
            </w:pPr>
            <w:r>
              <w:rPr>
                <w:rFonts w:ascii="Gill Sans MT" w:hAnsi="Gill Sans MT"/>
                <w:bCs/>
              </w:rPr>
              <w:t>Equivalent</w:t>
            </w:r>
          </w:p>
          <w:p w14:paraId="5770EB2F" w14:textId="77777777" w:rsidR="00FC575C" w:rsidRDefault="00FC575C" w:rsidP="003C5EDE">
            <w:pPr>
              <w:spacing w:after="0" w:line="240" w:lineRule="auto"/>
              <w:jc w:val="center"/>
              <w:rPr>
                <w:rFonts w:ascii="Gill Sans MT" w:hAnsi="Gill Sans MT"/>
                <w:bCs/>
              </w:rPr>
            </w:pPr>
            <w:r>
              <w:rPr>
                <w:rFonts w:ascii="Gill Sans MT" w:hAnsi="Gill Sans MT"/>
                <w:bCs/>
              </w:rPr>
              <w:t>Count</w:t>
            </w:r>
          </w:p>
          <w:p w14:paraId="21FB5DEA" w14:textId="77777777" w:rsidR="00FC575C" w:rsidRPr="00B11105" w:rsidRDefault="00FC575C" w:rsidP="003C5EDE">
            <w:pPr>
              <w:spacing w:after="0" w:line="240" w:lineRule="auto"/>
              <w:jc w:val="center"/>
              <w:rPr>
                <w:rFonts w:ascii="Gill Sans MT" w:hAnsi="Gill Sans MT"/>
                <w:bCs/>
              </w:rPr>
            </w:pPr>
          </w:p>
        </w:tc>
        <w:tc>
          <w:tcPr>
            <w:tcW w:w="2603" w:type="dxa"/>
            <w:shd w:val="clear" w:color="auto" w:fill="auto"/>
          </w:tcPr>
          <w:p w14:paraId="434EACCE" w14:textId="77777777" w:rsidR="00FC575C" w:rsidRDefault="00FC575C" w:rsidP="003C5EDE">
            <w:pPr>
              <w:spacing w:after="0" w:line="240" w:lineRule="auto"/>
              <w:jc w:val="center"/>
              <w:rPr>
                <w:rFonts w:ascii="Gill Sans MT" w:hAnsi="Gill Sans MT"/>
                <w:bCs/>
              </w:rPr>
            </w:pPr>
            <w:r>
              <w:rPr>
                <w:rFonts w:ascii="Gill Sans MT" w:hAnsi="Gill Sans MT"/>
                <w:bCs/>
              </w:rPr>
              <w:t>Tenths</w:t>
            </w:r>
          </w:p>
          <w:p w14:paraId="3C4829A9" w14:textId="77777777" w:rsidR="00FC575C" w:rsidRDefault="00FC575C" w:rsidP="003C5EDE">
            <w:pPr>
              <w:spacing w:after="0" w:line="240" w:lineRule="auto"/>
              <w:jc w:val="center"/>
              <w:rPr>
                <w:rFonts w:ascii="Gill Sans MT" w:hAnsi="Gill Sans MT"/>
                <w:bCs/>
              </w:rPr>
            </w:pPr>
            <w:r>
              <w:rPr>
                <w:rFonts w:ascii="Gill Sans MT" w:hAnsi="Gill Sans MT"/>
                <w:bCs/>
              </w:rPr>
              <w:t>Unit fractions</w:t>
            </w:r>
          </w:p>
          <w:p w14:paraId="37731588" w14:textId="77777777" w:rsidR="00FC575C" w:rsidRDefault="00FC575C" w:rsidP="003C5EDE">
            <w:pPr>
              <w:spacing w:after="0" w:line="240" w:lineRule="auto"/>
              <w:jc w:val="center"/>
              <w:rPr>
                <w:rFonts w:ascii="Gill Sans MT" w:hAnsi="Gill Sans MT"/>
                <w:bCs/>
              </w:rPr>
            </w:pPr>
            <w:r>
              <w:rPr>
                <w:rFonts w:ascii="Gill Sans MT" w:hAnsi="Gill Sans MT"/>
                <w:bCs/>
              </w:rPr>
              <w:t>Non-unit fractions</w:t>
            </w:r>
          </w:p>
          <w:p w14:paraId="550DD3C7" w14:textId="77777777" w:rsidR="00FC575C" w:rsidRDefault="00FC575C" w:rsidP="003C5EDE">
            <w:pPr>
              <w:spacing w:after="0" w:line="240" w:lineRule="auto"/>
              <w:jc w:val="center"/>
              <w:rPr>
                <w:rFonts w:ascii="Gill Sans MT" w:hAnsi="Gill Sans MT"/>
                <w:bCs/>
              </w:rPr>
            </w:pPr>
            <w:r>
              <w:rPr>
                <w:rFonts w:ascii="Gill Sans MT" w:hAnsi="Gill Sans MT"/>
                <w:bCs/>
              </w:rPr>
              <w:t>Numerator</w:t>
            </w:r>
          </w:p>
          <w:p w14:paraId="0E825D2D" w14:textId="77777777" w:rsidR="00FC575C" w:rsidRDefault="00FC575C" w:rsidP="003C5EDE">
            <w:pPr>
              <w:spacing w:after="0" w:line="240" w:lineRule="auto"/>
              <w:jc w:val="center"/>
              <w:rPr>
                <w:rFonts w:ascii="Gill Sans MT" w:hAnsi="Gill Sans MT"/>
                <w:bCs/>
              </w:rPr>
            </w:pPr>
            <w:r>
              <w:rPr>
                <w:rFonts w:ascii="Gill Sans MT" w:hAnsi="Gill Sans MT"/>
                <w:bCs/>
              </w:rPr>
              <w:t>Denominator</w:t>
            </w:r>
          </w:p>
          <w:p w14:paraId="3A3D3FB2" w14:textId="77777777" w:rsidR="00FC575C" w:rsidRDefault="00FC575C" w:rsidP="003C5EDE">
            <w:pPr>
              <w:spacing w:after="0" w:line="240" w:lineRule="auto"/>
              <w:jc w:val="center"/>
              <w:rPr>
                <w:rFonts w:ascii="Gill Sans MT" w:hAnsi="Gill Sans MT"/>
                <w:bCs/>
              </w:rPr>
            </w:pPr>
            <w:r>
              <w:rPr>
                <w:rFonts w:ascii="Gill Sans MT" w:hAnsi="Gill Sans MT"/>
                <w:bCs/>
              </w:rPr>
              <w:t>Compare</w:t>
            </w:r>
          </w:p>
          <w:p w14:paraId="5AC159EB" w14:textId="77777777" w:rsidR="00FC575C" w:rsidRDefault="00FC575C" w:rsidP="003C5EDE">
            <w:pPr>
              <w:spacing w:after="0" w:line="240" w:lineRule="auto"/>
              <w:jc w:val="center"/>
              <w:rPr>
                <w:rFonts w:ascii="Gill Sans MT" w:hAnsi="Gill Sans MT"/>
                <w:bCs/>
              </w:rPr>
            </w:pPr>
            <w:r>
              <w:rPr>
                <w:rFonts w:ascii="Gill Sans MT" w:hAnsi="Gill Sans MT"/>
                <w:bCs/>
              </w:rPr>
              <w:t>Order</w:t>
            </w:r>
          </w:p>
          <w:p w14:paraId="46A3666F" w14:textId="77777777" w:rsidR="00FC575C" w:rsidRDefault="00FC575C" w:rsidP="003C5EDE">
            <w:pPr>
              <w:spacing w:after="0" w:line="240" w:lineRule="auto"/>
              <w:jc w:val="center"/>
              <w:rPr>
                <w:rFonts w:ascii="Gill Sans MT" w:hAnsi="Gill Sans MT"/>
                <w:bCs/>
              </w:rPr>
            </w:pPr>
            <w:r>
              <w:rPr>
                <w:rFonts w:ascii="Gill Sans MT" w:hAnsi="Gill Sans MT"/>
                <w:bCs/>
              </w:rPr>
              <w:t>Add</w:t>
            </w:r>
          </w:p>
          <w:p w14:paraId="059D96E8" w14:textId="77777777" w:rsidR="00FC575C" w:rsidRDefault="00FC575C" w:rsidP="003C5EDE">
            <w:pPr>
              <w:spacing w:after="0" w:line="240" w:lineRule="auto"/>
              <w:jc w:val="center"/>
              <w:rPr>
                <w:rFonts w:ascii="Gill Sans MT" w:hAnsi="Gill Sans MT"/>
                <w:bCs/>
              </w:rPr>
            </w:pPr>
            <w:r>
              <w:rPr>
                <w:rFonts w:ascii="Gill Sans MT" w:hAnsi="Gill Sans MT"/>
                <w:bCs/>
              </w:rPr>
              <w:t>Subtract</w:t>
            </w:r>
          </w:p>
          <w:p w14:paraId="09B2E8F3" w14:textId="77777777" w:rsidR="00FC575C" w:rsidRPr="00B11105" w:rsidRDefault="00FC575C" w:rsidP="003C5EDE">
            <w:pPr>
              <w:spacing w:after="0" w:line="240" w:lineRule="auto"/>
              <w:jc w:val="center"/>
              <w:rPr>
                <w:rFonts w:ascii="Gill Sans MT" w:hAnsi="Gill Sans MT"/>
                <w:bCs/>
              </w:rPr>
            </w:pPr>
            <w:r>
              <w:rPr>
                <w:rFonts w:ascii="Gill Sans MT" w:hAnsi="Gill Sans MT"/>
                <w:bCs/>
              </w:rPr>
              <w:t>Solve problems</w:t>
            </w:r>
          </w:p>
        </w:tc>
        <w:tc>
          <w:tcPr>
            <w:tcW w:w="2602" w:type="dxa"/>
            <w:shd w:val="clear" w:color="auto" w:fill="auto"/>
          </w:tcPr>
          <w:p w14:paraId="2F9F5B44" w14:textId="77777777" w:rsidR="00FC575C" w:rsidRDefault="00FC575C" w:rsidP="003C5EDE">
            <w:pPr>
              <w:spacing w:after="0" w:line="240" w:lineRule="auto"/>
              <w:jc w:val="center"/>
              <w:rPr>
                <w:rFonts w:ascii="Gill Sans MT" w:hAnsi="Gill Sans MT"/>
                <w:bCs/>
              </w:rPr>
            </w:pPr>
            <w:r>
              <w:rPr>
                <w:rFonts w:ascii="Gill Sans MT" w:hAnsi="Gill Sans MT"/>
                <w:bCs/>
              </w:rPr>
              <w:t>Hundredths</w:t>
            </w:r>
          </w:p>
          <w:p w14:paraId="0F7D00E5" w14:textId="77777777" w:rsidR="00FC575C" w:rsidRDefault="00FC575C" w:rsidP="003C5EDE">
            <w:pPr>
              <w:spacing w:after="0" w:line="240" w:lineRule="auto"/>
              <w:jc w:val="center"/>
              <w:rPr>
                <w:rFonts w:ascii="Gill Sans MT" w:hAnsi="Gill Sans MT"/>
                <w:bCs/>
              </w:rPr>
            </w:pPr>
            <w:r>
              <w:rPr>
                <w:rFonts w:ascii="Gill Sans MT" w:hAnsi="Gill Sans MT"/>
                <w:bCs/>
              </w:rPr>
              <w:t>Decimal</w:t>
            </w:r>
          </w:p>
          <w:p w14:paraId="499805B7" w14:textId="77777777" w:rsidR="00FC575C" w:rsidRDefault="00FC575C" w:rsidP="003C5EDE">
            <w:pPr>
              <w:spacing w:after="0" w:line="240" w:lineRule="auto"/>
              <w:jc w:val="center"/>
              <w:rPr>
                <w:rFonts w:ascii="Gill Sans MT" w:hAnsi="Gill Sans MT"/>
                <w:bCs/>
              </w:rPr>
            </w:pPr>
            <w:r>
              <w:rPr>
                <w:rFonts w:ascii="Gill Sans MT" w:hAnsi="Gill Sans MT"/>
                <w:bCs/>
              </w:rPr>
              <w:t>Decimal place</w:t>
            </w:r>
          </w:p>
          <w:p w14:paraId="682023FB" w14:textId="77777777" w:rsidR="00FC575C" w:rsidRDefault="00FC575C" w:rsidP="003C5EDE">
            <w:pPr>
              <w:spacing w:after="0" w:line="240" w:lineRule="auto"/>
              <w:jc w:val="center"/>
              <w:rPr>
                <w:rFonts w:ascii="Gill Sans MT" w:hAnsi="Gill Sans MT"/>
                <w:bCs/>
              </w:rPr>
            </w:pPr>
            <w:r>
              <w:rPr>
                <w:rFonts w:ascii="Gill Sans MT" w:hAnsi="Gill Sans MT"/>
                <w:bCs/>
              </w:rPr>
              <w:t>One decimal place</w:t>
            </w:r>
          </w:p>
          <w:p w14:paraId="3411409B" w14:textId="77777777" w:rsidR="00FC575C" w:rsidRDefault="00FC575C" w:rsidP="003C5EDE">
            <w:pPr>
              <w:spacing w:after="0" w:line="240" w:lineRule="auto"/>
              <w:jc w:val="center"/>
              <w:rPr>
                <w:rFonts w:ascii="Gill Sans MT" w:hAnsi="Gill Sans MT"/>
                <w:bCs/>
              </w:rPr>
            </w:pPr>
            <w:r>
              <w:rPr>
                <w:rFonts w:ascii="Gill Sans MT" w:hAnsi="Gill Sans MT"/>
                <w:bCs/>
              </w:rPr>
              <w:t>Two decimal places</w:t>
            </w:r>
          </w:p>
          <w:p w14:paraId="14E84DC8" w14:textId="77777777" w:rsidR="00FC575C" w:rsidRDefault="00FC575C" w:rsidP="003C5EDE">
            <w:pPr>
              <w:spacing w:after="0" w:line="240" w:lineRule="auto"/>
              <w:jc w:val="center"/>
              <w:rPr>
                <w:rFonts w:ascii="Gill Sans MT" w:hAnsi="Gill Sans MT"/>
                <w:bCs/>
              </w:rPr>
            </w:pPr>
            <w:r>
              <w:rPr>
                <w:rFonts w:ascii="Gill Sans MT" w:hAnsi="Gill Sans MT"/>
                <w:bCs/>
              </w:rPr>
              <w:t>Round decimals</w:t>
            </w:r>
          </w:p>
          <w:p w14:paraId="2EFCB278" w14:textId="77777777" w:rsidR="00FC575C" w:rsidRDefault="00FC575C" w:rsidP="003C5EDE">
            <w:pPr>
              <w:spacing w:after="0" w:line="240" w:lineRule="auto"/>
              <w:jc w:val="center"/>
              <w:rPr>
                <w:rFonts w:ascii="Gill Sans MT" w:hAnsi="Gill Sans MT"/>
                <w:bCs/>
              </w:rPr>
            </w:pPr>
            <w:r>
              <w:rPr>
                <w:rFonts w:ascii="Gill Sans MT" w:hAnsi="Gill Sans MT"/>
                <w:bCs/>
              </w:rPr>
              <w:t>Whole number</w:t>
            </w:r>
          </w:p>
          <w:p w14:paraId="2F578401" w14:textId="77777777" w:rsidR="00FC575C" w:rsidRDefault="00FC575C" w:rsidP="003C5EDE">
            <w:pPr>
              <w:spacing w:after="0" w:line="240" w:lineRule="auto"/>
              <w:jc w:val="center"/>
              <w:rPr>
                <w:rFonts w:ascii="Gill Sans MT" w:hAnsi="Gill Sans MT"/>
                <w:bCs/>
              </w:rPr>
            </w:pPr>
            <w:r>
              <w:rPr>
                <w:rFonts w:ascii="Gill Sans MT" w:hAnsi="Gill Sans MT"/>
                <w:bCs/>
              </w:rPr>
              <w:t>Common equivalent fractions</w:t>
            </w:r>
          </w:p>
          <w:p w14:paraId="4B6FEF1B" w14:textId="77777777" w:rsidR="00FC575C" w:rsidRDefault="00FC575C" w:rsidP="003C5EDE">
            <w:pPr>
              <w:spacing w:after="0" w:line="240" w:lineRule="auto"/>
              <w:jc w:val="center"/>
              <w:rPr>
                <w:rFonts w:ascii="Gill Sans MT" w:hAnsi="Gill Sans MT"/>
                <w:bCs/>
              </w:rPr>
            </w:pPr>
            <w:r>
              <w:rPr>
                <w:rFonts w:ascii="Gill Sans MT" w:hAnsi="Gill Sans MT"/>
                <w:bCs/>
              </w:rPr>
              <w:t>Decimal equivalents</w:t>
            </w:r>
          </w:p>
          <w:p w14:paraId="2034C95C" w14:textId="77777777" w:rsidR="00FC575C" w:rsidRDefault="00FC575C" w:rsidP="003C5EDE">
            <w:pPr>
              <w:spacing w:after="0" w:line="240" w:lineRule="auto"/>
              <w:jc w:val="center"/>
              <w:rPr>
                <w:rFonts w:ascii="Gill Sans MT" w:hAnsi="Gill Sans MT"/>
                <w:bCs/>
              </w:rPr>
            </w:pPr>
            <w:r>
              <w:rPr>
                <w:rFonts w:ascii="Gill Sans MT" w:hAnsi="Gill Sans MT"/>
                <w:bCs/>
              </w:rPr>
              <w:t>Dividing</w:t>
            </w:r>
          </w:p>
          <w:p w14:paraId="241D8D24" w14:textId="77777777" w:rsidR="00FC575C" w:rsidRDefault="00FC575C" w:rsidP="003C5EDE">
            <w:pPr>
              <w:spacing w:after="0" w:line="240" w:lineRule="auto"/>
              <w:jc w:val="center"/>
              <w:rPr>
                <w:rFonts w:ascii="Gill Sans MT" w:hAnsi="Gill Sans MT"/>
                <w:bCs/>
              </w:rPr>
            </w:pPr>
            <w:r>
              <w:rPr>
                <w:rFonts w:ascii="Gill Sans MT" w:hAnsi="Gill Sans MT"/>
                <w:bCs/>
              </w:rPr>
              <w:t>Ones</w:t>
            </w:r>
          </w:p>
          <w:p w14:paraId="1CBC52D5" w14:textId="77777777" w:rsidR="00FC575C" w:rsidRDefault="00FC575C" w:rsidP="003C5EDE">
            <w:pPr>
              <w:spacing w:after="0" w:line="240" w:lineRule="auto"/>
              <w:jc w:val="center"/>
              <w:rPr>
                <w:rFonts w:ascii="Gill Sans MT" w:hAnsi="Gill Sans MT"/>
                <w:bCs/>
              </w:rPr>
            </w:pPr>
            <w:r>
              <w:rPr>
                <w:rFonts w:ascii="Gill Sans MT" w:hAnsi="Gill Sans MT"/>
                <w:bCs/>
              </w:rPr>
              <w:t>Tenths</w:t>
            </w:r>
          </w:p>
          <w:p w14:paraId="7FC2640E" w14:textId="77777777" w:rsidR="00FC575C" w:rsidRDefault="00FC575C" w:rsidP="003C5EDE">
            <w:pPr>
              <w:spacing w:after="0" w:line="240" w:lineRule="auto"/>
              <w:jc w:val="center"/>
              <w:rPr>
                <w:rFonts w:ascii="Gill Sans MT" w:hAnsi="Gill Sans MT"/>
                <w:bCs/>
              </w:rPr>
            </w:pPr>
            <w:r>
              <w:rPr>
                <w:rFonts w:ascii="Gill Sans MT" w:hAnsi="Gill Sans MT"/>
                <w:bCs/>
              </w:rPr>
              <w:t>Hundredths</w:t>
            </w:r>
          </w:p>
          <w:p w14:paraId="5F857381" w14:textId="77777777" w:rsidR="00FC575C" w:rsidRDefault="00FC575C" w:rsidP="003C5EDE">
            <w:pPr>
              <w:spacing w:after="0" w:line="240" w:lineRule="auto"/>
              <w:jc w:val="center"/>
              <w:rPr>
                <w:rFonts w:ascii="Gill Sans MT" w:hAnsi="Gill Sans MT"/>
                <w:bCs/>
              </w:rPr>
            </w:pPr>
            <w:r>
              <w:rPr>
                <w:rFonts w:ascii="Gill Sans MT" w:hAnsi="Gill Sans MT"/>
                <w:bCs/>
              </w:rPr>
              <w:t>Simple measure</w:t>
            </w:r>
          </w:p>
          <w:p w14:paraId="1DAD16F9" w14:textId="77777777" w:rsidR="00FC575C" w:rsidRPr="00B11105" w:rsidRDefault="00FC575C" w:rsidP="003C5EDE">
            <w:pPr>
              <w:spacing w:after="0" w:line="240" w:lineRule="auto"/>
              <w:jc w:val="center"/>
              <w:rPr>
                <w:rFonts w:ascii="Gill Sans MT" w:hAnsi="Gill Sans MT"/>
                <w:bCs/>
              </w:rPr>
            </w:pPr>
            <w:r>
              <w:rPr>
                <w:rFonts w:ascii="Gill Sans MT" w:hAnsi="Gill Sans MT"/>
                <w:bCs/>
              </w:rPr>
              <w:t>Money problems</w:t>
            </w:r>
          </w:p>
        </w:tc>
        <w:tc>
          <w:tcPr>
            <w:tcW w:w="2602" w:type="dxa"/>
            <w:shd w:val="clear" w:color="auto" w:fill="auto"/>
          </w:tcPr>
          <w:p w14:paraId="145712A5" w14:textId="77777777" w:rsidR="00FC575C" w:rsidRDefault="00FC575C" w:rsidP="003C5EDE">
            <w:pPr>
              <w:spacing w:after="0" w:line="240" w:lineRule="auto"/>
              <w:jc w:val="center"/>
              <w:rPr>
                <w:rFonts w:ascii="Gill Sans MT" w:hAnsi="Gill Sans MT"/>
                <w:bCs/>
              </w:rPr>
            </w:pPr>
            <w:r>
              <w:rPr>
                <w:rFonts w:ascii="Gill Sans MT" w:hAnsi="Gill Sans MT"/>
                <w:bCs/>
              </w:rPr>
              <w:t>Thousandths</w:t>
            </w:r>
          </w:p>
          <w:p w14:paraId="6B7302A7" w14:textId="77777777" w:rsidR="00FC575C" w:rsidRDefault="00FC575C" w:rsidP="003C5EDE">
            <w:pPr>
              <w:spacing w:after="0" w:line="240" w:lineRule="auto"/>
              <w:jc w:val="center"/>
              <w:rPr>
                <w:rFonts w:ascii="Gill Sans MT" w:hAnsi="Gill Sans MT"/>
                <w:bCs/>
              </w:rPr>
            </w:pPr>
            <w:r>
              <w:rPr>
                <w:rFonts w:ascii="Gill Sans MT" w:hAnsi="Gill Sans MT"/>
                <w:bCs/>
              </w:rPr>
              <w:t xml:space="preserve"> Multiples</w:t>
            </w:r>
          </w:p>
          <w:p w14:paraId="3639C225" w14:textId="77777777" w:rsidR="00FC575C" w:rsidRDefault="00FC575C" w:rsidP="003C5EDE">
            <w:pPr>
              <w:spacing w:after="0" w:line="240" w:lineRule="auto"/>
              <w:jc w:val="center"/>
              <w:rPr>
                <w:rFonts w:ascii="Gill Sans MT" w:hAnsi="Gill Sans MT"/>
                <w:bCs/>
              </w:rPr>
            </w:pPr>
            <w:r>
              <w:rPr>
                <w:rFonts w:ascii="Gill Sans MT" w:hAnsi="Gill Sans MT"/>
                <w:bCs/>
              </w:rPr>
              <w:t>Three decimal places</w:t>
            </w:r>
          </w:p>
          <w:p w14:paraId="60D9DA7C" w14:textId="77777777" w:rsidR="00FC575C" w:rsidRDefault="00FC575C" w:rsidP="003C5EDE">
            <w:pPr>
              <w:spacing w:after="0" w:line="240" w:lineRule="auto"/>
              <w:jc w:val="center"/>
              <w:rPr>
                <w:rFonts w:ascii="Gill Sans MT" w:hAnsi="Gill Sans MT"/>
                <w:bCs/>
              </w:rPr>
            </w:pPr>
            <w:r>
              <w:rPr>
                <w:rFonts w:ascii="Gill Sans MT" w:hAnsi="Gill Sans MT"/>
                <w:bCs/>
              </w:rPr>
              <w:t>Percent</w:t>
            </w:r>
          </w:p>
          <w:p w14:paraId="209FA71B" w14:textId="77777777" w:rsidR="00FC575C" w:rsidRDefault="00FC575C" w:rsidP="003C5EDE">
            <w:pPr>
              <w:spacing w:after="0" w:line="240" w:lineRule="auto"/>
              <w:jc w:val="center"/>
              <w:rPr>
                <w:rFonts w:ascii="Gill Sans MT" w:hAnsi="Gill Sans MT"/>
                <w:bCs/>
              </w:rPr>
            </w:pPr>
            <w:r>
              <w:rPr>
                <w:rFonts w:ascii="Gill Sans MT" w:hAnsi="Gill Sans MT"/>
                <w:bCs/>
              </w:rPr>
              <w:t>Number of parts per hundred</w:t>
            </w:r>
          </w:p>
          <w:p w14:paraId="27DA8B68" w14:textId="77777777" w:rsidR="00FC575C" w:rsidRDefault="00FC575C" w:rsidP="003C5EDE">
            <w:pPr>
              <w:spacing w:after="0" w:line="240" w:lineRule="auto"/>
              <w:jc w:val="center"/>
              <w:rPr>
                <w:rFonts w:ascii="Gill Sans MT" w:hAnsi="Gill Sans MT"/>
                <w:bCs/>
              </w:rPr>
            </w:pPr>
            <w:r>
              <w:rPr>
                <w:rFonts w:ascii="Gill Sans MT" w:hAnsi="Gill Sans MT"/>
                <w:bCs/>
              </w:rPr>
              <w:t>Percentages</w:t>
            </w:r>
          </w:p>
          <w:p w14:paraId="0622CB08" w14:textId="77777777" w:rsidR="00FC575C" w:rsidRDefault="00FC575C" w:rsidP="003C5EDE">
            <w:pPr>
              <w:spacing w:after="0" w:line="240" w:lineRule="auto"/>
              <w:jc w:val="center"/>
              <w:rPr>
                <w:rFonts w:ascii="Gill Sans MT" w:hAnsi="Gill Sans MT"/>
                <w:bCs/>
              </w:rPr>
            </w:pPr>
            <w:r>
              <w:rPr>
                <w:rFonts w:ascii="Gill Sans MT" w:hAnsi="Gill Sans MT"/>
                <w:bCs/>
              </w:rPr>
              <w:t>Decimal fraction</w:t>
            </w:r>
          </w:p>
          <w:p w14:paraId="7FD3B8DC" w14:textId="77777777" w:rsidR="00FC575C" w:rsidRDefault="00FC575C" w:rsidP="003C5EDE">
            <w:pPr>
              <w:spacing w:after="0" w:line="240" w:lineRule="auto"/>
              <w:jc w:val="center"/>
              <w:rPr>
                <w:rFonts w:ascii="Gill Sans MT" w:hAnsi="Gill Sans MT"/>
                <w:bCs/>
              </w:rPr>
            </w:pPr>
            <w:r>
              <w:rPr>
                <w:rFonts w:ascii="Gill Sans MT" w:hAnsi="Gill Sans MT"/>
                <w:bCs/>
              </w:rPr>
              <w:t>Mixed numbers</w:t>
            </w:r>
          </w:p>
          <w:p w14:paraId="7867D0A5" w14:textId="77777777" w:rsidR="00FC575C" w:rsidRDefault="00FC575C" w:rsidP="003C5EDE">
            <w:pPr>
              <w:spacing w:after="0" w:line="240" w:lineRule="auto"/>
              <w:jc w:val="center"/>
              <w:rPr>
                <w:rFonts w:ascii="Gill Sans MT" w:hAnsi="Gill Sans MT"/>
                <w:bCs/>
              </w:rPr>
            </w:pPr>
            <w:r>
              <w:rPr>
                <w:rFonts w:ascii="Gill Sans MT" w:hAnsi="Gill Sans MT"/>
                <w:bCs/>
              </w:rPr>
              <w:t>Improper fractions</w:t>
            </w:r>
          </w:p>
          <w:p w14:paraId="41BC4C8B" w14:textId="77777777" w:rsidR="00FC575C" w:rsidRDefault="00FC575C" w:rsidP="003C5EDE">
            <w:pPr>
              <w:spacing w:after="0" w:line="240" w:lineRule="auto"/>
              <w:jc w:val="center"/>
              <w:rPr>
                <w:rFonts w:ascii="Gill Sans MT" w:hAnsi="Gill Sans MT"/>
                <w:bCs/>
              </w:rPr>
            </w:pPr>
            <w:r>
              <w:rPr>
                <w:rFonts w:ascii="Gill Sans MT" w:hAnsi="Gill Sans MT"/>
                <w:bCs/>
              </w:rPr>
              <w:t>Proper fraction</w:t>
            </w:r>
          </w:p>
          <w:p w14:paraId="6FD13B0C" w14:textId="77777777" w:rsidR="00FC575C" w:rsidRDefault="00FC575C" w:rsidP="003C5EDE">
            <w:pPr>
              <w:spacing w:after="0" w:line="240" w:lineRule="auto"/>
              <w:jc w:val="center"/>
              <w:rPr>
                <w:rFonts w:ascii="Gill Sans MT" w:hAnsi="Gill Sans MT"/>
                <w:bCs/>
              </w:rPr>
            </w:pPr>
            <w:r>
              <w:rPr>
                <w:rFonts w:ascii="Gill Sans MT" w:hAnsi="Gill Sans MT"/>
                <w:bCs/>
              </w:rPr>
              <w:t>Convert</w:t>
            </w:r>
          </w:p>
          <w:p w14:paraId="48D3314C" w14:textId="77777777" w:rsidR="00FC575C" w:rsidRDefault="00FC575C" w:rsidP="003C5EDE">
            <w:pPr>
              <w:spacing w:after="0" w:line="240" w:lineRule="auto"/>
              <w:jc w:val="center"/>
              <w:rPr>
                <w:rFonts w:ascii="Gill Sans MT" w:hAnsi="Gill Sans MT"/>
                <w:bCs/>
              </w:rPr>
            </w:pPr>
            <w:r>
              <w:rPr>
                <w:rFonts w:ascii="Gill Sans MT" w:hAnsi="Gill Sans MT"/>
                <w:bCs/>
              </w:rPr>
              <w:t>Mathematical statements</w:t>
            </w:r>
          </w:p>
          <w:p w14:paraId="691706DA" w14:textId="77777777" w:rsidR="00FC575C" w:rsidRDefault="00FC575C" w:rsidP="003C5EDE">
            <w:pPr>
              <w:spacing w:after="0" w:line="240" w:lineRule="auto"/>
              <w:jc w:val="center"/>
              <w:rPr>
                <w:rFonts w:ascii="Gill Sans MT" w:hAnsi="Gill Sans MT"/>
                <w:bCs/>
              </w:rPr>
            </w:pPr>
            <w:r>
              <w:rPr>
                <w:rFonts w:ascii="Gill Sans MT" w:hAnsi="Gill Sans MT"/>
                <w:bCs/>
              </w:rPr>
              <w:t>Multiply</w:t>
            </w:r>
          </w:p>
          <w:p w14:paraId="336EB5A8" w14:textId="77777777" w:rsidR="00FC575C" w:rsidRPr="00B11105" w:rsidRDefault="00FC575C" w:rsidP="003C5EDE">
            <w:pPr>
              <w:spacing w:after="0" w:line="240" w:lineRule="auto"/>
              <w:jc w:val="center"/>
              <w:rPr>
                <w:rFonts w:ascii="Gill Sans MT" w:hAnsi="Gill Sans MT"/>
                <w:bCs/>
              </w:rPr>
            </w:pPr>
            <w:r>
              <w:rPr>
                <w:rFonts w:ascii="Gill Sans MT" w:hAnsi="Gill Sans MT"/>
                <w:bCs/>
              </w:rPr>
              <w:t>Percentage and decimal equivalents</w:t>
            </w:r>
          </w:p>
        </w:tc>
        <w:tc>
          <w:tcPr>
            <w:tcW w:w="2603" w:type="dxa"/>
            <w:shd w:val="clear" w:color="auto" w:fill="auto"/>
          </w:tcPr>
          <w:p w14:paraId="393BCD6A" w14:textId="77777777" w:rsidR="00FC575C" w:rsidRDefault="00FC575C" w:rsidP="003C5EDE">
            <w:pPr>
              <w:spacing w:after="0" w:line="240" w:lineRule="auto"/>
              <w:jc w:val="center"/>
              <w:rPr>
                <w:rFonts w:ascii="Gill Sans MT" w:hAnsi="Gill Sans MT"/>
                <w:bCs/>
              </w:rPr>
            </w:pPr>
            <w:r>
              <w:rPr>
                <w:rFonts w:ascii="Gill Sans MT" w:hAnsi="Gill Sans MT"/>
                <w:bCs/>
              </w:rPr>
              <w:t>Common factors</w:t>
            </w:r>
          </w:p>
          <w:p w14:paraId="46443E1D" w14:textId="77777777" w:rsidR="00FC575C" w:rsidRDefault="00FC575C" w:rsidP="003C5EDE">
            <w:pPr>
              <w:spacing w:after="0" w:line="240" w:lineRule="auto"/>
              <w:jc w:val="center"/>
              <w:rPr>
                <w:rFonts w:ascii="Gill Sans MT" w:hAnsi="Gill Sans MT"/>
                <w:bCs/>
              </w:rPr>
            </w:pPr>
            <w:r>
              <w:rPr>
                <w:rFonts w:ascii="Gill Sans MT" w:hAnsi="Gill Sans MT"/>
                <w:bCs/>
              </w:rPr>
              <w:t>Common multiples</w:t>
            </w:r>
          </w:p>
          <w:p w14:paraId="430FB9DF" w14:textId="77777777" w:rsidR="00FC575C" w:rsidRDefault="00FC575C" w:rsidP="003C5EDE">
            <w:pPr>
              <w:spacing w:after="0" w:line="240" w:lineRule="auto"/>
              <w:jc w:val="center"/>
              <w:rPr>
                <w:rFonts w:ascii="Gill Sans MT" w:hAnsi="Gill Sans MT"/>
                <w:bCs/>
              </w:rPr>
            </w:pPr>
            <w:r>
              <w:rPr>
                <w:rFonts w:ascii="Gill Sans MT" w:hAnsi="Gill Sans MT"/>
                <w:bCs/>
              </w:rPr>
              <w:t>Decimal fraction equivalents</w:t>
            </w:r>
          </w:p>
          <w:p w14:paraId="4D5A89F6" w14:textId="77777777" w:rsidR="00FC575C" w:rsidRPr="00B11105" w:rsidRDefault="00FC575C" w:rsidP="003C5EDE">
            <w:pPr>
              <w:spacing w:after="0" w:line="240" w:lineRule="auto"/>
              <w:jc w:val="center"/>
              <w:rPr>
                <w:rFonts w:ascii="Gill Sans MT" w:hAnsi="Gill Sans MT"/>
                <w:bCs/>
              </w:rPr>
            </w:pPr>
            <w:r>
              <w:rPr>
                <w:rFonts w:ascii="Gill Sans MT" w:hAnsi="Gill Sans MT"/>
                <w:bCs/>
              </w:rPr>
              <w:t>Simplest form</w:t>
            </w:r>
          </w:p>
        </w:tc>
      </w:tr>
      <w:tr w:rsidR="00FC575C" w:rsidRPr="0036045A" w14:paraId="73E94873" w14:textId="77777777" w:rsidTr="003C5EDE">
        <w:tc>
          <w:tcPr>
            <w:tcW w:w="15614" w:type="dxa"/>
            <w:gridSpan w:val="6"/>
            <w:shd w:val="clear" w:color="auto" w:fill="006699"/>
          </w:tcPr>
          <w:p w14:paraId="269D1988" w14:textId="77777777" w:rsidR="00FC575C" w:rsidRPr="0036045A" w:rsidRDefault="00FC575C" w:rsidP="003C5EDE">
            <w:pPr>
              <w:spacing w:after="0" w:line="240" w:lineRule="auto"/>
              <w:jc w:val="center"/>
              <w:rPr>
                <w:rFonts w:ascii="Gill Sans MT" w:hAnsi="Gill Sans MT"/>
                <w:b/>
                <w:color w:val="FFFFFF"/>
              </w:rPr>
            </w:pPr>
            <w:r w:rsidRPr="0036045A">
              <w:rPr>
                <w:rFonts w:ascii="Gill Sans MT" w:hAnsi="Gill Sans MT"/>
                <w:b/>
                <w:color w:val="FFFFFF"/>
              </w:rPr>
              <w:t>COUNTING IN FRACTIONAL STEPS</w:t>
            </w:r>
          </w:p>
        </w:tc>
      </w:tr>
      <w:tr w:rsidR="00FC575C" w:rsidRPr="0036045A" w14:paraId="24C57963" w14:textId="77777777" w:rsidTr="003C5EDE">
        <w:tc>
          <w:tcPr>
            <w:tcW w:w="2601" w:type="dxa"/>
            <w:shd w:val="clear" w:color="auto" w:fill="006699"/>
          </w:tcPr>
          <w:p w14:paraId="578D6002"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1</w:t>
            </w:r>
          </w:p>
        </w:tc>
        <w:tc>
          <w:tcPr>
            <w:tcW w:w="2602" w:type="dxa"/>
            <w:shd w:val="clear" w:color="auto" w:fill="006699"/>
          </w:tcPr>
          <w:p w14:paraId="65A90CDC"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2</w:t>
            </w:r>
          </w:p>
        </w:tc>
        <w:tc>
          <w:tcPr>
            <w:tcW w:w="2603" w:type="dxa"/>
            <w:shd w:val="clear" w:color="auto" w:fill="006699"/>
          </w:tcPr>
          <w:p w14:paraId="215F2F7D"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3</w:t>
            </w:r>
          </w:p>
        </w:tc>
        <w:tc>
          <w:tcPr>
            <w:tcW w:w="2602" w:type="dxa"/>
            <w:shd w:val="clear" w:color="auto" w:fill="006699"/>
          </w:tcPr>
          <w:p w14:paraId="5BAD8089"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4</w:t>
            </w:r>
          </w:p>
        </w:tc>
        <w:tc>
          <w:tcPr>
            <w:tcW w:w="2603" w:type="dxa"/>
            <w:shd w:val="clear" w:color="auto" w:fill="006699"/>
          </w:tcPr>
          <w:p w14:paraId="2A28F577"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5</w:t>
            </w:r>
          </w:p>
        </w:tc>
        <w:tc>
          <w:tcPr>
            <w:tcW w:w="2603" w:type="dxa"/>
            <w:shd w:val="clear" w:color="auto" w:fill="006699"/>
          </w:tcPr>
          <w:p w14:paraId="005DAD14"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6</w:t>
            </w:r>
          </w:p>
        </w:tc>
      </w:tr>
      <w:tr w:rsidR="00FC575C" w:rsidRPr="0036045A" w14:paraId="5886FF79" w14:textId="77777777" w:rsidTr="003C5EDE">
        <w:tc>
          <w:tcPr>
            <w:tcW w:w="2601" w:type="dxa"/>
            <w:shd w:val="clear" w:color="auto" w:fill="auto"/>
          </w:tcPr>
          <w:p w14:paraId="46CE8962" w14:textId="77777777" w:rsidR="00FC575C" w:rsidRPr="0036045A" w:rsidRDefault="00FC575C" w:rsidP="003C5EDE">
            <w:pPr>
              <w:spacing w:after="0" w:line="240" w:lineRule="auto"/>
              <w:jc w:val="center"/>
              <w:rPr>
                <w:rFonts w:ascii="Gill Sans MT" w:hAnsi="Gill Sans MT"/>
                <w:b/>
                <w:color w:val="4BACC6"/>
                <w:sz w:val="32"/>
                <w:szCs w:val="32"/>
              </w:rPr>
            </w:pPr>
          </w:p>
        </w:tc>
        <w:tc>
          <w:tcPr>
            <w:tcW w:w="2602" w:type="dxa"/>
            <w:shd w:val="clear" w:color="auto" w:fill="auto"/>
          </w:tcPr>
          <w:p w14:paraId="7C794239" w14:textId="77777777" w:rsidR="00FC575C" w:rsidRPr="0036045A" w:rsidRDefault="00FC575C" w:rsidP="003C5EDE">
            <w:pPr>
              <w:pStyle w:val="Default"/>
              <w:jc w:val="center"/>
              <w:rPr>
                <w:rFonts w:ascii="Gill Sans MT" w:hAnsi="Gill Sans MT"/>
                <w:i/>
                <w:sz w:val="20"/>
                <w:szCs w:val="20"/>
              </w:rPr>
            </w:pPr>
            <w:r w:rsidRPr="0036045A">
              <w:rPr>
                <w:rFonts w:ascii="Gill Sans MT" w:hAnsi="Gill Sans MT"/>
                <w:i/>
                <w:sz w:val="20"/>
                <w:szCs w:val="20"/>
              </w:rPr>
              <w:t>Pupils should count in fractions up to 10, starting from any number and using the1/2 and 2/4 equivalence on the number line (</w:t>
            </w:r>
            <w:proofErr w:type="gramStart"/>
            <w:r w:rsidRPr="0036045A">
              <w:rPr>
                <w:rFonts w:ascii="Gill Sans MT" w:hAnsi="Gill Sans MT"/>
                <w:i/>
                <w:sz w:val="20"/>
                <w:szCs w:val="20"/>
              </w:rPr>
              <w:t>Non Statutory</w:t>
            </w:r>
            <w:proofErr w:type="gramEnd"/>
            <w:r w:rsidRPr="0036045A">
              <w:rPr>
                <w:rFonts w:ascii="Gill Sans MT" w:hAnsi="Gill Sans MT"/>
                <w:i/>
                <w:sz w:val="20"/>
                <w:szCs w:val="20"/>
              </w:rPr>
              <w:t xml:space="preserve"> Guidance)</w:t>
            </w:r>
          </w:p>
          <w:p w14:paraId="52EE8BCD" w14:textId="77777777" w:rsidR="00FC575C" w:rsidRPr="0036045A" w:rsidRDefault="00FC575C" w:rsidP="003C5EDE">
            <w:pPr>
              <w:pStyle w:val="Default"/>
              <w:jc w:val="center"/>
              <w:rPr>
                <w:rFonts w:ascii="Gill Sans MT" w:hAnsi="Gill Sans MT"/>
                <w:i/>
                <w:sz w:val="20"/>
                <w:szCs w:val="20"/>
              </w:rPr>
            </w:pPr>
          </w:p>
        </w:tc>
        <w:tc>
          <w:tcPr>
            <w:tcW w:w="2603" w:type="dxa"/>
            <w:shd w:val="clear" w:color="auto" w:fill="auto"/>
          </w:tcPr>
          <w:p w14:paraId="2476247F"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Count up and down in tenths</w:t>
            </w:r>
          </w:p>
        </w:tc>
        <w:tc>
          <w:tcPr>
            <w:tcW w:w="2602" w:type="dxa"/>
            <w:shd w:val="clear" w:color="auto" w:fill="auto"/>
          </w:tcPr>
          <w:p w14:paraId="6362DAA0" w14:textId="77777777" w:rsidR="00FC575C" w:rsidRPr="0036045A" w:rsidRDefault="00FC575C" w:rsidP="003C5EDE">
            <w:pPr>
              <w:spacing w:after="0" w:line="240" w:lineRule="auto"/>
              <w:jc w:val="center"/>
              <w:rPr>
                <w:rFonts w:ascii="Gill Sans MT" w:hAnsi="Gill Sans MT"/>
              </w:rPr>
            </w:pPr>
            <w:r w:rsidRPr="0036045A">
              <w:rPr>
                <w:rFonts w:ascii="Gill Sans MT" w:hAnsi="Gill Sans MT"/>
              </w:rPr>
              <w:t>Count up and down in hundredths</w:t>
            </w:r>
          </w:p>
        </w:tc>
        <w:tc>
          <w:tcPr>
            <w:tcW w:w="2603" w:type="dxa"/>
            <w:shd w:val="clear" w:color="auto" w:fill="auto"/>
          </w:tcPr>
          <w:p w14:paraId="626A18B2" w14:textId="77777777" w:rsidR="00FC575C" w:rsidRPr="0036045A" w:rsidRDefault="00FC575C" w:rsidP="003C5EDE">
            <w:pPr>
              <w:spacing w:after="0" w:line="240" w:lineRule="auto"/>
              <w:jc w:val="center"/>
              <w:rPr>
                <w:rFonts w:ascii="Gill Sans MT" w:hAnsi="Gill Sans MT"/>
              </w:rPr>
            </w:pPr>
          </w:p>
        </w:tc>
        <w:tc>
          <w:tcPr>
            <w:tcW w:w="2603" w:type="dxa"/>
            <w:shd w:val="clear" w:color="auto" w:fill="auto"/>
          </w:tcPr>
          <w:p w14:paraId="1B424613" w14:textId="77777777" w:rsidR="00FC575C" w:rsidRPr="0036045A" w:rsidRDefault="00FC575C" w:rsidP="003C5EDE">
            <w:pPr>
              <w:spacing w:after="0" w:line="240" w:lineRule="auto"/>
              <w:jc w:val="center"/>
              <w:rPr>
                <w:rFonts w:ascii="Gill Sans MT" w:hAnsi="Gill Sans MT"/>
              </w:rPr>
            </w:pPr>
          </w:p>
        </w:tc>
      </w:tr>
      <w:tr w:rsidR="00FC575C" w:rsidRPr="0036045A" w14:paraId="7CBBE098" w14:textId="77777777" w:rsidTr="003C5EDE">
        <w:tc>
          <w:tcPr>
            <w:tcW w:w="15614" w:type="dxa"/>
            <w:gridSpan w:val="6"/>
            <w:shd w:val="clear" w:color="auto" w:fill="006699"/>
          </w:tcPr>
          <w:p w14:paraId="4E03A41E" w14:textId="77777777" w:rsidR="00FC575C" w:rsidRPr="0036045A" w:rsidRDefault="00FC575C" w:rsidP="003C5EDE">
            <w:pPr>
              <w:spacing w:after="0" w:line="240" w:lineRule="auto"/>
              <w:jc w:val="center"/>
              <w:rPr>
                <w:rFonts w:ascii="Gill Sans MT" w:hAnsi="Gill Sans MT"/>
                <w:b/>
                <w:color w:val="FFFFFF"/>
              </w:rPr>
            </w:pPr>
            <w:r w:rsidRPr="0036045A">
              <w:rPr>
                <w:rFonts w:ascii="Gill Sans MT" w:hAnsi="Gill Sans MT"/>
                <w:b/>
                <w:color w:val="FFFFFF"/>
              </w:rPr>
              <w:t>RECOGNISING FRACTIONS</w:t>
            </w:r>
          </w:p>
        </w:tc>
      </w:tr>
      <w:tr w:rsidR="00FC575C" w:rsidRPr="0036045A" w14:paraId="0CEF11C5" w14:textId="77777777" w:rsidTr="003C5EDE">
        <w:trPr>
          <w:trHeight w:val="886"/>
        </w:trPr>
        <w:tc>
          <w:tcPr>
            <w:tcW w:w="2601" w:type="dxa"/>
            <w:vMerge w:val="restart"/>
            <w:shd w:val="clear" w:color="auto" w:fill="auto"/>
          </w:tcPr>
          <w:p w14:paraId="4EA43548"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Recognise, find and name a half as one of two equal parts of an object, shape or quantity</w:t>
            </w:r>
          </w:p>
          <w:p w14:paraId="0C9CF3FC" w14:textId="77777777" w:rsidR="00FC575C" w:rsidRPr="0036045A" w:rsidRDefault="00FC575C" w:rsidP="003C5EDE">
            <w:pPr>
              <w:spacing w:after="0" w:line="240" w:lineRule="auto"/>
              <w:jc w:val="center"/>
              <w:rPr>
                <w:rFonts w:ascii="Gill Sans MT" w:hAnsi="Gill Sans MT"/>
              </w:rPr>
            </w:pPr>
          </w:p>
        </w:tc>
        <w:tc>
          <w:tcPr>
            <w:tcW w:w="2602" w:type="dxa"/>
            <w:vMerge w:val="restart"/>
            <w:shd w:val="clear" w:color="auto" w:fill="auto"/>
          </w:tcPr>
          <w:p w14:paraId="7C48C271"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 xml:space="preserve">Recognise, find, name and write fractions </w:t>
            </w:r>
            <w:r w:rsidRPr="0036045A">
              <w:rPr>
                <w:rFonts w:ascii="Gill Sans MT" w:hAnsi="Gill Sans MT"/>
                <w:position w:val="8"/>
                <w:sz w:val="22"/>
                <w:szCs w:val="22"/>
                <w:vertAlign w:val="superscript"/>
              </w:rPr>
              <w:t>1</w:t>
            </w:r>
            <w:r w:rsidRPr="0036045A">
              <w:rPr>
                <w:rFonts w:ascii="Gill Sans MT" w:hAnsi="Gill Sans MT"/>
                <w:sz w:val="22"/>
                <w:szCs w:val="22"/>
              </w:rPr>
              <w:t>/</w:t>
            </w:r>
            <w:r w:rsidRPr="0036045A">
              <w:rPr>
                <w:rFonts w:ascii="Gill Sans MT" w:hAnsi="Gill Sans MT"/>
                <w:position w:val="-8"/>
                <w:sz w:val="22"/>
                <w:szCs w:val="22"/>
                <w:vertAlign w:val="subscript"/>
              </w:rPr>
              <w:t>3</w:t>
            </w:r>
            <w:r w:rsidRPr="0036045A">
              <w:rPr>
                <w:rFonts w:ascii="Gill Sans MT" w:hAnsi="Gill Sans MT"/>
                <w:sz w:val="22"/>
                <w:szCs w:val="22"/>
              </w:rPr>
              <w:t xml:space="preserve">, </w:t>
            </w:r>
            <w:r w:rsidRPr="0036045A">
              <w:rPr>
                <w:rFonts w:ascii="Gill Sans MT" w:hAnsi="Gill Sans MT"/>
                <w:position w:val="8"/>
                <w:sz w:val="22"/>
                <w:szCs w:val="22"/>
                <w:vertAlign w:val="superscript"/>
              </w:rPr>
              <w:t>1</w:t>
            </w:r>
            <w:r w:rsidRPr="0036045A">
              <w:rPr>
                <w:rFonts w:ascii="Gill Sans MT" w:hAnsi="Gill Sans MT"/>
                <w:sz w:val="22"/>
                <w:szCs w:val="22"/>
              </w:rPr>
              <w:t>/</w:t>
            </w:r>
            <w:r w:rsidRPr="0036045A">
              <w:rPr>
                <w:rFonts w:ascii="Gill Sans MT" w:hAnsi="Gill Sans MT"/>
                <w:position w:val="-8"/>
                <w:sz w:val="22"/>
                <w:szCs w:val="22"/>
                <w:vertAlign w:val="subscript"/>
              </w:rPr>
              <w:t>4</w:t>
            </w:r>
            <w:r w:rsidRPr="0036045A">
              <w:rPr>
                <w:rFonts w:ascii="Gill Sans MT" w:hAnsi="Gill Sans MT"/>
                <w:sz w:val="22"/>
                <w:szCs w:val="22"/>
              </w:rPr>
              <w:t xml:space="preserve">, </w:t>
            </w:r>
            <w:r w:rsidRPr="0036045A">
              <w:rPr>
                <w:rFonts w:ascii="Gill Sans MT" w:hAnsi="Gill Sans MT"/>
                <w:position w:val="8"/>
                <w:sz w:val="22"/>
                <w:szCs w:val="22"/>
                <w:vertAlign w:val="superscript"/>
              </w:rPr>
              <w:t>2</w:t>
            </w:r>
            <w:r w:rsidRPr="0036045A">
              <w:rPr>
                <w:rFonts w:ascii="Gill Sans MT" w:hAnsi="Gill Sans MT"/>
                <w:sz w:val="22"/>
                <w:szCs w:val="22"/>
              </w:rPr>
              <w:t>/</w:t>
            </w:r>
            <w:r w:rsidRPr="0036045A">
              <w:rPr>
                <w:rFonts w:ascii="Gill Sans MT" w:hAnsi="Gill Sans MT"/>
                <w:position w:val="-8"/>
                <w:sz w:val="22"/>
                <w:szCs w:val="22"/>
                <w:vertAlign w:val="subscript"/>
              </w:rPr>
              <w:t xml:space="preserve">4 </w:t>
            </w:r>
            <w:r w:rsidRPr="0036045A">
              <w:rPr>
                <w:rFonts w:ascii="Gill Sans MT" w:hAnsi="Gill Sans MT"/>
                <w:sz w:val="22"/>
                <w:szCs w:val="22"/>
              </w:rPr>
              <w:t xml:space="preserve">and </w:t>
            </w:r>
            <w:r w:rsidRPr="0036045A">
              <w:rPr>
                <w:rFonts w:ascii="Gill Sans MT" w:hAnsi="Gill Sans MT"/>
                <w:position w:val="8"/>
                <w:sz w:val="22"/>
                <w:szCs w:val="22"/>
                <w:vertAlign w:val="superscript"/>
              </w:rPr>
              <w:t>3</w:t>
            </w:r>
            <w:r w:rsidRPr="0036045A">
              <w:rPr>
                <w:rFonts w:ascii="Gill Sans MT" w:hAnsi="Gill Sans MT"/>
                <w:sz w:val="22"/>
                <w:szCs w:val="22"/>
              </w:rPr>
              <w:t>/</w:t>
            </w:r>
            <w:r w:rsidRPr="0036045A">
              <w:rPr>
                <w:rFonts w:ascii="Gill Sans MT" w:hAnsi="Gill Sans MT"/>
                <w:position w:val="-8"/>
                <w:sz w:val="22"/>
                <w:szCs w:val="22"/>
                <w:vertAlign w:val="subscript"/>
              </w:rPr>
              <w:t xml:space="preserve">4 </w:t>
            </w:r>
            <w:r w:rsidRPr="0036045A">
              <w:rPr>
                <w:rFonts w:ascii="Gill Sans MT" w:hAnsi="Gill Sans MT"/>
                <w:sz w:val="22"/>
                <w:szCs w:val="22"/>
              </w:rPr>
              <w:t>of a length, shape, set of objects or quantity</w:t>
            </w:r>
          </w:p>
          <w:p w14:paraId="0E58563A" w14:textId="77777777" w:rsidR="00FC575C" w:rsidRPr="0036045A" w:rsidRDefault="00FC575C" w:rsidP="003C5EDE">
            <w:pPr>
              <w:spacing w:after="0" w:line="240" w:lineRule="auto"/>
              <w:jc w:val="center"/>
              <w:rPr>
                <w:rFonts w:ascii="Gill Sans MT" w:hAnsi="Gill Sans MT"/>
              </w:rPr>
            </w:pPr>
          </w:p>
        </w:tc>
        <w:tc>
          <w:tcPr>
            <w:tcW w:w="2603" w:type="dxa"/>
            <w:shd w:val="clear" w:color="auto" w:fill="auto"/>
          </w:tcPr>
          <w:p w14:paraId="6DF09535"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lastRenderedPageBreak/>
              <w:t>Recognise, find and write fractions of a discrete set of objects: unit fractions and non-unit fractions with small denominators</w:t>
            </w:r>
          </w:p>
          <w:p w14:paraId="4198FD8D" w14:textId="77777777" w:rsidR="00FC575C" w:rsidRPr="0036045A" w:rsidRDefault="00FC575C" w:rsidP="003C5EDE">
            <w:pPr>
              <w:spacing w:after="0" w:line="240" w:lineRule="auto"/>
              <w:jc w:val="center"/>
              <w:rPr>
                <w:rFonts w:ascii="Gill Sans MT" w:hAnsi="Gill Sans MT"/>
              </w:rPr>
            </w:pPr>
          </w:p>
        </w:tc>
        <w:tc>
          <w:tcPr>
            <w:tcW w:w="2602" w:type="dxa"/>
            <w:vMerge w:val="restart"/>
            <w:shd w:val="clear" w:color="auto" w:fill="auto"/>
          </w:tcPr>
          <w:p w14:paraId="2543E842"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Recognise that hundredths arise when dividing an object by one hundred and dividing tenths by ten</w:t>
            </w:r>
          </w:p>
          <w:p w14:paraId="3932043E" w14:textId="77777777" w:rsidR="00FC575C" w:rsidRPr="0036045A" w:rsidRDefault="00FC575C" w:rsidP="003C5EDE">
            <w:pPr>
              <w:pStyle w:val="Default"/>
              <w:jc w:val="center"/>
              <w:rPr>
                <w:rFonts w:ascii="Gill Sans MT" w:hAnsi="Gill Sans MT"/>
                <w:sz w:val="22"/>
                <w:szCs w:val="22"/>
              </w:rPr>
            </w:pPr>
          </w:p>
          <w:p w14:paraId="4ED99750" w14:textId="77777777" w:rsidR="00FC575C" w:rsidRPr="0036045A" w:rsidRDefault="00FC575C" w:rsidP="003C5EDE">
            <w:pPr>
              <w:pStyle w:val="Default"/>
              <w:jc w:val="center"/>
              <w:rPr>
                <w:rFonts w:ascii="Gill Sans MT" w:hAnsi="Gill Sans MT"/>
                <w:sz w:val="22"/>
                <w:szCs w:val="22"/>
              </w:rPr>
            </w:pPr>
          </w:p>
          <w:p w14:paraId="0C8EBB45" w14:textId="77777777" w:rsidR="00FC575C" w:rsidRPr="0036045A" w:rsidRDefault="00FC575C" w:rsidP="003C5EDE">
            <w:pPr>
              <w:pStyle w:val="Default"/>
              <w:jc w:val="center"/>
              <w:rPr>
                <w:rFonts w:ascii="Gill Sans MT" w:hAnsi="Gill Sans MT"/>
                <w:sz w:val="22"/>
                <w:szCs w:val="22"/>
              </w:rPr>
            </w:pPr>
          </w:p>
          <w:p w14:paraId="5AB30C6C" w14:textId="77777777" w:rsidR="00FC575C" w:rsidRPr="00DA3A6F" w:rsidRDefault="00FC575C" w:rsidP="003C5EDE">
            <w:pPr>
              <w:pStyle w:val="Default"/>
              <w:jc w:val="center"/>
              <w:rPr>
                <w:rFonts w:ascii="Gill Sans MT" w:hAnsi="Gill Sans MT"/>
                <w:sz w:val="22"/>
                <w:szCs w:val="22"/>
                <w:lang w:val="en-GB"/>
              </w:rPr>
            </w:pPr>
          </w:p>
          <w:p w14:paraId="21F07A94" w14:textId="77777777" w:rsidR="00FC575C" w:rsidRPr="0036045A" w:rsidRDefault="00FC575C" w:rsidP="003C5EDE">
            <w:pPr>
              <w:pStyle w:val="Default"/>
              <w:jc w:val="center"/>
              <w:rPr>
                <w:rFonts w:ascii="Gill Sans MT" w:hAnsi="Gill Sans MT"/>
                <w:sz w:val="22"/>
                <w:szCs w:val="22"/>
              </w:rPr>
            </w:pPr>
          </w:p>
          <w:p w14:paraId="219B5676" w14:textId="77777777" w:rsidR="00FC575C" w:rsidRPr="0036045A" w:rsidRDefault="00FC575C" w:rsidP="003C5EDE">
            <w:pPr>
              <w:pStyle w:val="Default"/>
              <w:jc w:val="center"/>
              <w:rPr>
                <w:rFonts w:ascii="Gill Sans MT" w:hAnsi="Gill Sans MT"/>
              </w:rPr>
            </w:pPr>
          </w:p>
        </w:tc>
        <w:tc>
          <w:tcPr>
            <w:tcW w:w="2603" w:type="dxa"/>
            <w:vMerge w:val="restart"/>
            <w:shd w:val="clear" w:color="auto" w:fill="auto"/>
          </w:tcPr>
          <w:p w14:paraId="5F50A669"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lastRenderedPageBreak/>
              <w:t>Recognise and use thousandths and relate them to tenths, hundredths and decimal equivalents</w:t>
            </w:r>
          </w:p>
          <w:p w14:paraId="340CF72B" w14:textId="77777777" w:rsidR="00FC575C" w:rsidRPr="0036045A" w:rsidRDefault="00FC575C" w:rsidP="003C5EDE">
            <w:pPr>
              <w:pStyle w:val="Default"/>
              <w:jc w:val="center"/>
              <w:rPr>
                <w:rFonts w:ascii="Gill Sans MT" w:hAnsi="Gill Sans MT"/>
                <w:sz w:val="20"/>
                <w:szCs w:val="20"/>
              </w:rPr>
            </w:pPr>
            <w:r w:rsidRPr="0036045A">
              <w:rPr>
                <w:rFonts w:ascii="Gill Sans MT" w:hAnsi="Gill Sans MT"/>
                <w:sz w:val="20"/>
                <w:szCs w:val="20"/>
              </w:rPr>
              <w:t>(appears also in Equivalence)</w:t>
            </w:r>
          </w:p>
          <w:p w14:paraId="7072EB1C" w14:textId="77777777" w:rsidR="00FC575C" w:rsidRPr="0036045A" w:rsidRDefault="00FC575C" w:rsidP="003C5EDE">
            <w:pPr>
              <w:pStyle w:val="Default"/>
              <w:jc w:val="center"/>
              <w:rPr>
                <w:rFonts w:ascii="Gill Sans MT" w:hAnsi="Gill Sans MT"/>
                <w:sz w:val="22"/>
                <w:szCs w:val="22"/>
              </w:rPr>
            </w:pPr>
          </w:p>
          <w:p w14:paraId="03B27DBF" w14:textId="77777777" w:rsidR="00FC575C" w:rsidRPr="0036045A" w:rsidRDefault="00FC575C" w:rsidP="003C5EDE">
            <w:pPr>
              <w:pStyle w:val="Default"/>
              <w:jc w:val="center"/>
              <w:rPr>
                <w:rFonts w:ascii="Gill Sans MT" w:hAnsi="Gill Sans MT"/>
              </w:rPr>
            </w:pPr>
          </w:p>
        </w:tc>
        <w:tc>
          <w:tcPr>
            <w:tcW w:w="2603" w:type="dxa"/>
            <w:vMerge w:val="restart"/>
            <w:shd w:val="clear" w:color="auto" w:fill="auto"/>
          </w:tcPr>
          <w:p w14:paraId="718EC381" w14:textId="77777777" w:rsidR="00FC575C" w:rsidRPr="0036045A" w:rsidRDefault="00FC575C" w:rsidP="003C5EDE">
            <w:pPr>
              <w:spacing w:after="0" w:line="240" w:lineRule="auto"/>
              <w:jc w:val="center"/>
              <w:rPr>
                <w:rFonts w:ascii="Gill Sans MT" w:hAnsi="Gill Sans MT"/>
              </w:rPr>
            </w:pPr>
          </w:p>
        </w:tc>
      </w:tr>
      <w:tr w:rsidR="00FC575C" w:rsidRPr="0036045A" w14:paraId="0F2CD1BD" w14:textId="77777777" w:rsidTr="003C5EDE">
        <w:trPr>
          <w:trHeight w:val="885"/>
        </w:trPr>
        <w:tc>
          <w:tcPr>
            <w:tcW w:w="2601" w:type="dxa"/>
            <w:vMerge/>
            <w:shd w:val="clear" w:color="auto" w:fill="auto"/>
          </w:tcPr>
          <w:p w14:paraId="4A89673E" w14:textId="77777777" w:rsidR="00FC575C" w:rsidRPr="0036045A" w:rsidRDefault="00FC575C" w:rsidP="003C5EDE">
            <w:pPr>
              <w:pStyle w:val="Default"/>
              <w:jc w:val="center"/>
              <w:rPr>
                <w:rFonts w:ascii="Gill Sans MT" w:hAnsi="Gill Sans MT"/>
                <w:sz w:val="22"/>
                <w:szCs w:val="22"/>
              </w:rPr>
            </w:pPr>
          </w:p>
        </w:tc>
        <w:tc>
          <w:tcPr>
            <w:tcW w:w="2602" w:type="dxa"/>
            <w:vMerge/>
            <w:shd w:val="clear" w:color="auto" w:fill="auto"/>
          </w:tcPr>
          <w:p w14:paraId="144A839A" w14:textId="77777777" w:rsidR="00FC575C" w:rsidRPr="0036045A" w:rsidRDefault="00FC575C" w:rsidP="003C5EDE">
            <w:pPr>
              <w:pStyle w:val="Default"/>
              <w:jc w:val="center"/>
              <w:rPr>
                <w:rFonts w:ascii="Gill Sans MT" w:hAnsi="Gill Sans MT"/>
                <w:sz w:val="22"/>
                <w:szCs w:val="22"/>
              </w:rPr>
            </w:pPr>
          </w:p>
        </w:tc>
        <w:tc>
          <w:tcPr>
            <w:tcW w:w="2603" w:type="dxa"/>
            <w:shd w:val="clear" w:color="auto" w:fill="auto"/>
          </w:tcPr>
          <w:p w14:paraId="09A768C4"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 xml:space="preserve">Recognise that tenths arise from dividing an object into 10 </w:t>
            </w:r>
            <w:r w:rsidRPr="00DA3A6F">
              <w:rPr>
                <w:rFonts w:ascii="Gill Sans MT" w:hAnsi="Gill Sans MT"/>
                <w:sz w:val="22"/>
                <w:szCs w:val="22"/>
                <w:lang w:val="en-GB"/>
              </w:rPr>
              <w:t>equal</w:t>
            </w:r>
            <w:r w:rsidRPr="0036045A">
              <w:rPr>
                <w:rFonts w:ascii="Gill Sans MT" w:hAnsi="Gill Sans MT"/>
                <w:sz w:val="22"/>
                <w:szCs w:val="22"/>
              </w:rPr>
              <w:t xml:space="preserve"> parts and in dividing one – digit numbers or quantities by 10.</w:t>
            </w:r>
          </w:p>
        </w:tc>
        <w:tc>
          <w:tcPr>
            <w:tcW w:w="2602" w:type="dxa"/>
            <w:vMerge/>
            <w:shd w:val="clear" w:color="auto" w:fill="auto"/>
          </w:tcPr>
          <w:p w14:paraId="766AD50E" w14:textId="77777777" w:rsidR="00FC575C" w:rsidRPr="0036045A" w:rsidRDefault="00FC575C" w:rsidP="003C5EDE">
            <w:pPr>
              <w:pStyle w:val="Default"/>
              <w:jc w:val="center"/>
              <w:rPr>
                <w:rFonts w:ascii="Gill Sans MT" w:hAnsi="Gill Sans MT"/>
                <w:sz w:val="22"/>
                <w:szCs w:val="22"/>
              </w:rPr>
            </w:pPr>
          </w:p>
        </w:tc>
        <w:tc>
          <w:tcPr>
            <w:tcW w:w="2603" w:type="dxa"/>
            <w:vMerge/>
            <w:shd w:val="clear" w:color="auto" w:fill="auto"/>
          </w:tcPr>
          <w:p w14:paraId="7B7C8094" w14:textId="77777777" w:rsidR="00FC575C" w:rsidRPr="0036045A" w:rsidRDefault="00FC575C" w:rsidP="003C5EDE">
            <w:pPr>
              <w:pStyle w:val="Default"/>
              <w:jc w:val="center"/>
              <w:rPr>
                <w:rFonts w:ascii="Gill Sans MT" w:hAnsi="Gill Sans MT"/>
                <w:sz w:val="22"/>
                <w:szCs w:val="22"/>
              </w:rPr>
            </w:pPr>
          </w:p>
        </w:tc>
        <w:tc>
          <w:tcPr>
            <w:tcW w:w="2603" w:type="dxa"/>
            <w:vMerge/>
            <w:shd w:val="clear" w:color="auto" w:fill="auto"/>
          </w:tcPr>
          <w:p w14:paraId="725DAFC3" w14:textId="77777777" w:rsidR="00FC575C" w:rsidRPr="0036045A" w:rsidRDefault="00FC575C" w:rsidP="003C5EDE">
            <w:pPr>
              <w:spacing w:after="0" w:line="240" w:lineRule="auto"/>
              <w:jc w:val="center"/>
              <w:rPr>
                <w:rFonts w:ascii="Gill Sans MT" w:hAnsi="Gill Sans MT"/>
              </w:rPr>
            </w:pPr>
          </w:p>
        </w:tc>
      </w:tr>
      <w:tr w:rsidR="00FC575C" w:rsidRPr="0036045A" w14:paraId="055B7327" w14:textId="77777777" w:rsidTr="003C5EDE">
        <w:trPr>
          <w:trHeight w:val="1093"/>
        </w:trPr>
        <w:tc>
          <w:tcPr>
            <w:tcW w:w="2601" w:type="dxa"/>
            <w:shd w:val="clear" w:color="auto" w:fill="auto"/>
          </w:tcPr>
          <w:p w14:paraId="457709EA" w14:textId="77777777" w:rsidR="00FC575C" w:rsidRPr="0036045A" w:rsidRDefault="00FC575C" w:rsidP="003C5EDE">
            <w:pPr>
              <w:pStyle w:val="Default"/>
              <w:jc w:val="center"/>
              <w:rPr>
                <w:rFonts w:ascii="Gill Sans MT" w:hAnsi="Gill Sans MT"/>
                <w:sz w:val="22"/>
                <w:szCs w:val="22"/>
              </w:rPr>
            </w:pPr>
            <w:r>
              <w:rPr>
                <w:rFonts w:ascii="Gill Sans MT" w:hAnsi="Gill Sans MT"/>
                <w:sz w:val="22"/>
                <w:szCs w:val="22"/>
              </w:rPr>
              <w:t>R</w:t>
            </w:r>
            <w:r w:rsidRPr="0036045A">
              <w:rPr>
                <w:rFonts w:ascii="Gill Sans MT" w:hAnsi="Gill Sans MT"/>
                <w:sz w:val="22"/>
                <w:szCs w:val="22"/>
              </w:rPr>
              <w:t>ecognise, find and name a quarter as one of four equal parts of an object, shape or quantity</w:t>
            </w:r>
          </w:p>
        </w:tc>
        <w:tc>
          <w:tcPr>
            <w:tcW w:w="2602" w:type="dxa"/>
            <w:vMerge/>
            <w:shd w:val="clear" w:color="auto" w:fill="auto"/>
          </w:tcPr>
          <w:p w14:paraId="02C43013" w14:textId="77777777" w:rsidR="00FC575C" w:rsidRPr="0036045A" w:rsidRDefault="00FC575C" w:rsidP="003C5EDE">
            <w:pPr>
              <w:pStyle w:val="Default"/>
              <w:jc w:val="center"/>
              <w:rPr>
                <w:rFonts w:ascii="Gill Sans MT" w:hAnsi="Gill Sans MT"/>
                <w:sz w:val="22"/>
                <w:szCs w:val="22"/>
              </w:rPr>
            </w:pPr>
          </w:p>
        </w:tc>
        <w:tc>
          <w:tcPr>
            <w:tcW w:w="2603" w:type="dxa"/>
            <w:shd w:val="clear" w:color="auto" w:fill="auto"/>
          </w:tcPr>
          <w:p w14:paraId="3B75091E"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Recognise and use fractions as numbers: unit fractions and non-unit fractions with small denominators</w:t>
            </w:r>
          </w:p>
          <w:p w14:paraId="13EB90EE" w14:textId="77777777" w:rsidR="00FC575C" w:rsidRPr="0036045A" w:rsidRDefault="00FC575C" w:rsidP="003C5EDE">
            <w:pPr>
              <w:pStyle w:val="Default"/>
              <w:jc w:val="center"/>
              <w:rPr>
                <w:rFonts w:ascii="Gill Sans MT" w:hAnsi="Gill Sans MT"/>
                <w:sz w:val="22"/>
                <w:szCs w:val="22"/>
              </w:rPr>
            </w:pPr>
          </w:p>
        </w:tc>
        <w:tc>
          <w:tcPr>
            <w:tcW w:w="2602" w:type="dxa"/>
            <w:vMerge/>
            <w:shd w:val="clear" w:color="auto" w:fill="auto"/>
          </w:tcPr>
          <w:p w14:paraId="4F23BA73" w14:textId="77777777" w:rsidR="00FC575C" w:rsidRPr="0036045A" w:rsidRDefault="00FC575C" w:rsidP="003C5EDE">
            <w:pPr>
              <w:pStyle w:val="Default"/>
              <w:jc w:val="center"/>
              <w:rPr>
                <w:rFonts w:ascii="Gill Sans MT" w:hAnsi="Gill Sans MT"/>
                <w:sz w:val="22"/>
                <w:szCs w:val="22"/>
              </w:rPr>
            </w:pPr>
          </w:p>
        </w:tc>
        <w:tc>
          <w:tcPr>
            <w:tcW w:w="2603" w:type="dxa"/>
            <w:vMerge/>
            <w:shd w:val="clear" w:color="auto" w:fill="auto"/>
          </w:tcPr>
          <w:p w14:paraId="28B4AC43" w14:textId="77777777" w:rsidR="00FC575C" w:rsidRPr="0036045A" w:rsidRDefault="00FC575C" w:rsidP="003C5EDE">
            <w:pPr>
              <w:pStyle w:val="Default"/>
              <w:jc w:val="center"/>
              <w:rPr>
                <w:rFonts w:ascii="Gill Sans MT" w:hAnsi="Gill Sans MT"/>
                <w:sz w:val="22"/>
                <w:szCs w:val="22"/>
              </w:rPr>
            </w:pPr>
          </w:p>
        </w:tc>
        <w:tc>
          <w:tcPr>
            <w:tcW w:w="2603" w:type="dxa"/>
            <w:vMerge/>
            <w:shd w:val="clear" w:color="auto" w:fill="auto"/>
          </w:tcPr>
          <w:p w14:paraId="3641620E" w14:textId="77777777" w:rsidR="00FC575C" w:rsidRPr="0036045A" w:rsidRDefault="00FC575C" w:rsidP="003C5EDE">
            <w:pPr>
              <w:spacing w:after="0" w:line="240" w:lineRule="auto"/>
              <w:jc w:val="center"/>
              <w:rPr>
                <w:rFonts w:ascii="Gill Sans MT" w:hAnsi="Gill Sans MT"/>
              </w:rPr>
            </w:pPr>
          </w:p>
        </w:tc>
      </w:tr>
      <w:tr w:rsidR="00FC575C" w:rsidRPr="0036045A" w14:paraId="38F5E192" w14:textId="77777777" w:rsidTr="003C5EDE">
        <w:tc>
          <w:tcPr>
            <w:tcW w:w="15614" w:type="dxa"/>
            <w:gridSpan w:val="6"/>
            <w:shd w:val="clear" w:color="auto" w:fill="006699"/>
          </w:tcPr>
          <w:p w14:paraId="205D5E43" w14:textId="77777777" w:rsidR="00FC575C" w:rsidRPr="0036045A" w:rsidRDefault="00FC575C" w:rsidP="003C5EDE">
            <w:pPr>
              <w:spacing w:after="0" w:line="240" w:lineRule="auto"/>
              <w:jc w:val="center"/>
              <w:rPr>
                <w:rFonts w:ascii="Gill Sans MT" w:hAnsi="Gill Sans MT"/>
                <w:b/>
                <w:color w:val="FFFFFF"/>
              </w:rPr>
            </w:pPr>
            <w:r w:rsidRPr="0036045A">
              <w:rPr>
                <w:rFonts w:ascii="Gill Sans MT" w:hAnsi="Gill Sans MT"/>
                <w:b/>
                <w:color w:val="FFFFFF"/>
              </w:rPr>
              <w:t>COMPARING FRACTIONS</w:t>
            </w:r>
          </w:p>
        </w:tc>
      </w:tr>
      <w:tr w:rsidR="00FC575C" w:rsidRPr="0036045A" w14:paraId="796BC12C" w14:textId="77777777" w:rsidTr="003C5EDE">
        <w:tc>
          <w:tcPr>
            <w:tcW w:w="2601" w:type="dxa"/>
            <w:shd w:val="clear" w:color="auto" w:fill="auto"/>
          </w:tcPr>
          <w:p w14:paraId="4BDB5E7A" w14:textId="77777777" w:rsidR="00FC575C" w:rsidRPr="0036045A" w:rsidRDefault="00FC575C" w:rsidP="003C5EDE">
            <w:pPr>
              <w:spacing w:after="0" w:line="240" w:lineRule="auto"/>
              <w:jc w:val="center"/>
              <w:rPr>
                <w:rFonts w:ascii="Gill Sans MT" w:hAnsi="Gill Sans MT"/>
              </w:rPr>
            </w:pPr>
          </w:p>
        </w:tc>
        <w:tc>
          <w:tcPr>
            <w:tcW w:w="2602" w:type="dxa"/>
            <w:shd w:val="clear" w:color="auto" w:fill="auto"/>
          </w:tcPr>
          <w:p w14:paraId="39C45041" w14:textId="77777777" w:rsidR="00FC575C" w:rsidRPr="0036045A" w:rsidRDefault="00FC575C" w:rsidP="003C5EDE">
            <w:pPr>
              <w:spacing w:after="0" w:line="240" w:lineRule="auto"/>
              <w:jc w:val="center"/>
              <w:rPr>
                <w:rFonts w:ascii="Gill Sans MT" w:hAnsi="Gill Sans MT"/>
              </w:rPr>
            </w:pPr>
          </w:p>
        </w:tc>
        <w:tc>
          <w:tcPr>
            <w:tcW w:w="2603" w:type="dxa"/>
            <w:shd w:val="clear" w:color="auto" w:fill="auto"/>
          </w:tcPr>
          <w:p w14:paraId="3B47909A"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Compare and order unit fractions, and fractions with the same denominators</w:t>
            </w:r>
          </w:p>
          <w:p w14:paraId="43832642" w14:textId="77777777" w:rsidR="00FC575C" w:rsidRPr="0036045A" w:rsidRDefault="00FC575C" w:rsidP="003C5EDE">
            <w:pPr>
              <w:spacing w:after="0" w:line="240" w:lineRule="auto"/>
              <w:jc w:val="center"/>
              <w:rPr>
                <w:rFonts w:ascii="Gill Sans MT" w:hAnsi="Gill Sans MT"/>
              </w:rPr>
            </w:pPr>
          </w:p>
        </w:tc>
        <w:tc>
          <w:tcPr>
            <w:tcW w:w="2602" w:type="dxa"/>
            <w:shd w:val="clear" w:color="auto" w:fill="auto"/>
          </w:tcPr>
          <w:p w14:paraId="195F824D" w14:textId="77777777" w:rsidR="00FC575C" w:rsidRPr="0036045A" w:rsidRDefault="00FC575C" w:rsidP="003C5EDE">
            <w:pPr>
              <w:spacing w:after="0" w:line="240" w:lineRule="auto"/>
              <w:jc w:val="center"/>
              <w:rPr>
                <w:rFonts w:ascii="Gill Sans MT" w:hAnsi="Gill Sans MT"/>
              </w:rPr>
            </w:pPr>
          </w:p>
        </w:tc>
        <w:tc>
          <w:tcPr>
            <w:tcW w:w="2603" w:type="dxa"/>
            <w:shd w:val="clear" w:color="auto" w:fill="auto"/>
          </w:tcPr>
          <w:p w14:paraId="00169307"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Compare and order fractions whose denominators are all multiples of the same number</w:t>
            </w:r>
          </w:p>
        </w:tc>
        <w:tc>
          <w:tcPr>
            <w:tcW w:w="2603" w:type="dxa"/>
            <w:shd w:val="clear" w:color="auto" w:fill="auto"/>
          </w:tcPr>
          <w:p w14:paraId="7D1318DB"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Compare and order fractions, including fractions &gt;1</w:t>
            </w:r>
          </w:p>
          <w:p w14:paraId="60AD74EE" w14:textId="77777777" w:rsidR="00FC575C" w:rsidRPr="0036045A" w:rsidRDefault="00FC575C" w:rsidP="003C5EDE">
            <w:pPr>
              <w:pStyle w:val="Default"/>
              <w:jc w:val="center"/>
              <w:rPr>
                <w:rFonts w:ascii="Gill Sans MT" w:hAnsi="Gill Sans MT"/>
                <w:sz w:val="22"/>
                <w:szCs w:val="22"/>
              </w:rPr>
            </w:pPr>
          </w:p>
        </w:tc>
      </w:tr>
      <w:tr w:rsidR="00FC575C" w:rsidRPr="0036045A" w14:paraId="6478371F" w14:textId="77777777" w:rsidTr="003C5EDE">
        <w:tc>
          <w:tcPr>
            <w:tcW w:w="2601" w:type="dxa"/>
            <w:shd w:val="clear" w:color="auto" w:fill="auto"/>
          </w:tcPr>
          <w:p w14:paraId="35DEB8B6" w14:textId="77777777" w:rsidR="00FC575C" w:rsidRPr="0036045A" w:rsidRDefault="00FC575C" w:rsidP="003C5EDE">
            <w:pPr>
              <w:spacing w:after="0" w:line="240" w:lineRule="auto"/>
              <w:jc w:val="center"/>
              <w:rPr>
                <w:rFonts w:ascii="Gill Sans MT" w:hAnsi="Gill Sans MT"/>
              </w:rPr>
            </w:pPr>
          </w:p>
        </w:tc>
        <w:tc>
          <w:tcPr>
            <w:tcW w:w="2602" w:type="dxa"/>
            <w:shd w:val="clear" w:color="auto" w:fill="auto"/>
          </w:tcPr>
          <w:p w14:paraId="3C60DE2E" w14:textId="77777777" w:rsidR="00FC575C" w:rsidRPr="0036045A" w:rsidRDefault="00FC575C" w:rsidP="003C5EDE">
            <w:pPr>
              <w:spacing w:after="0" w:line="240" w:lineRule="auto"/>
              <w:jc w:val="center"/>
              <w:rPr>
                <w:rFonts w:ascii="Gill Sans MT" w:hAnsi="Gill Sans MT"/>
              </w:rPr>
            </w:pPr>
          </w:p>
        </w:tc>
        <w:tc>
          <w:tcPr>
            <w:tcW w:w="2603" w:type="dxa"/>
            <w:shd w:val="clear" w:color="auto" w:fill="auto"/>
          </w:tcPr>
          <w:p w14:paraId="6B387029"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Find unit fractions of</w:t>
            </w:r>
          </w:p>
          <w:p w14:paraId="6F33D2D9"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quantities using known</w:t>
            </w:r>
          </w:p>
          <w:p w14:paraId="322CB5B6"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division facts</w:t>
            </w:r>
          </w:p>
          <w:p w14:paraId="7843C9BA"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(multiplication tables</w:t>
            </w:r>
          </w:p>
          <w:p w14:paraId="5B9ED0C4"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fluency).</w:t>
            </w:r>
          </w:p>
          <w:p w14:paraId="76BBD421" w14:textId="77777777" w:rsidR="00FC575C" w:rsidRPr="0036045A" w:rsidRDefault="00FC575C" w:rsidP="003C5EDE">
            <w:pPr>
              <w:pStyle w:val="Default"/>
              <w:jc w:val="center"/>
              <w:rPr>
                <w:rFonts w:ascii="Gill Sans MT" w:hAnsi="Gill Sans MT"/>
                <w:sz w:val="22"/>
                <w:szCs w:val="22"/>
                <w:highlight w:val="yellow"/>
              </w:rPr>
            </w:pPr>
          </w:p>
        </w:tc>
        <w:tc>
          <w:tcPr>
            <w:tcW w:w="2602" w:type="dxa"/>
            <w:shd w:val="clear" w:color="auto" w:fill="auto"/>
          </w:tcPr>
          <w:p w14:paraId="1EC5E988" w14:textId="77777777" w:rsidR="00FC575C" w:rsidRPr="0036045A" w:rsidRDefault="00FC575C" w:rsidP="003C5EDE">
            <w:pPr>
              <w:spacing w:after="0" w:line="240" w:lineRule="auto"/>
              <w:jc w:val="center"/>
              <w:rPr>
                <w:rFonts w:ascii="Gill Sans MT" w:hAnsi="Gill Sans MT"/>
                <w:highlight w:val="yellow"/>
              </w:rPr>
            </w:pPr>
          </w:p>
        </w:tc>
        <w:tc>
          <w:tcPr>
            <w:tcW w:w="2603" w:type="dxa"/>
            <w:shd w:val="clear" w:color="auto" w:fill="auto"/>
          </w:tcPr>
          <w:p w14:paraId="299CBD7B"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Find non-unit</w:t>
            </w:r>
          </w:p>
          <w:p w14:paraId="7D1DDE90"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fractions of quantities.</w:t>
            </w:r>
          </w:p>
        </w:tc>
        <w:tc>
          <w:tcPr>
            <w:tcW w:w="2603" w:type="dxa"/>
            <w:shd w:val="clear" w:color="auto" w:fill="auto"/>
          </w:tcPr>
          <w:p w14:paraId="7DF03411"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Express fractions in</w:t>
            </w:r>
          </w:p>
          <w:p w14:paraId="030A76D3"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a common denomination</w:t>
            </w:r>
          </w:p>
          <w:p w14:paraId="437D3FDD"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and use this to compare</w:t>
            </w:r>
          </w:p>
          <w:p w14:paraId="3707D881"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fractions that are similar</w:t>
            </w:r>
          </w:p>
          <w:p w14:paraId="4309A7D4"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in value.</w:t>
            </w:r>
          </w:p>
        </w:tc>
      </w:tr>
      <w:tr w:rsidR="00FC575C" w:rsidRPr="0036045A" w14:paraId="6B4EAFB8" w14:textId="77777777" w:rsidTr="003C5EDE">
        <w:tc>
          <w:tcPr>
            <w:tcW w:w="2601" w:type="dxa"/>
            <w:shd w:val="clear" w:color="auto" w:fill="auto"/>
          </w:tcPr>
          <w:p w14:paraId="72E7888F" w14:textId="77777777" w:rsidR="00FC575C" w:rsidRPr="0036045A" w:rsidRDefault="00FC575C" w:rsidP="003C5EDE">
            <w:pPr>
              <w:spacing w:after="0" w:line="240" w:lineRule="auto"/>
              <w:jc w:val="center"/>
              <w:rPr>
                <w:rFonts w:ascii="Gill Sans MT" w:hAnsi="Gill Sans MT"/>
              </w:rPr>
            </w:pPr>
          </w:p>
        </w:tc>
        <w:tc>
          <w:tcPr>
            <w:tcW w:w="2602" w:type="dxa"/>
            <w:shd w:val="clear" w:color="auto" w:fill="auto"/>
          </w:tcPr>
          <w:p w14:paraId="376ED028" w14:textId="77777777" w:rsidR="00FC575C" w:rsidRPr="0036045A" w:rsidRDefault="00FC575C" w:rsidP="003C5EDE">
            <w:pPr>
              <w:spacing w:after="0" w:line="240" w:lineRule="auto"/>
              <w:jc w:val="center"/>
              <w:rPr>
                <w:rFonts w:ascii="Gill Sans MT" w:hAnsi="Gill Sans MT"/>
              </w:rPr>
            </w:pPr>
          </w:p>
        </w:tc>
        <w:tc>
          <w:tcPr>
            <w:tcW w:w="2603" w:type="dxa"/>
            <w:shd w:val="clear" w:color="auto" w:fill="auto"/>
          </w:tcPr>
          <w:p w14:paraId="31347243"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Reason about the</w:t>
            </w:r>
          </w:p>
          <w:p w14:paraId="4410451D"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location of any fraction</w:t>
            </w:r>
          </w:p>
          <w:p w14:paraId="3F383C08"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within 1 in the linear</w:t>
            </w:r>
          </w:p>
          <w:p w14:paraId="6B63D838"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number system.</w:t>
            </w:r>
          </w:p>
          <w:p w14:paraId="706AC9F6" w14:textId="77777777" w:rsidR="00FC575C" w:rsidRPr="0036045A" w:rsidRDefault="00FC575C" w:rsidP="003C5EDE">
            <w:pPr>
              <w:pStyle w:val="Default"/>
              <w:jc w:val="center"/>
              <w:rPr>
                <w:rFonts w:ascii="Gill Sans MT" w:hAnsi="Gill Sans MT"/>
                <w:sz w:val="22"/>
                <w:szCs w:val="22"/>
                <w:highlight w:val="yellow"/>
              </w:rPr>
            </w:pPr>
          </w:p>
        </w:tc>
        <w:tc>
          <w:tcPr>
            <w:tcW w:w="2602" w:type="dxa"/>
            <w:shd w:val="clear" w:color="auto" w:fill="auto"/>
          </w:tcPr>
          <w:p w14:paraId="4BD2D8AE" w14:textId="77777777" w:rsidR="00FC575C" w:rsidRPr="0036045A" w:rsidRDefault="00FC575C" w:rsidP="003C5EDE">
            <w:pPr>
              <w:spacing w:after="0" w:line="240" w:lineRule="auto"/>
              <w:jc w:val="center"/>
              <w:rPr>
                <w:rFonts w:ascii="Gill Sans MT" w:hAnsi="Gill Sans MT"/>
                <w:highlight w:val="yellow"/>
              </w:rPr>
            </w:pPr>
            <w:r w:rsidRPr="0036045A">
              <w:rPr>
                <w:rFonts w:ascii="Gill Sans MT" w:hAnsi="Gill Sans MT"/>
                <w:highlight w:val="yellow"/>
              </w:rPr>
              <w:t>Reason about the location of mixed numbers in the linear number system.</w:t>
            </w:r>
          </w:p>
        </w:tc>
        <w:tc>
          <w:tcPr>
            <w:tcW w:w="2603" w:type="dxa"/>
            <w:shd w:val="clear" w:color="auto" w:fill="auto"/>
          </w:tcPr>
          <w:p w14:paraId="72CF5DDB" w14:textId="77777777" w:rsidR="00FC575C" w:rsidRPr="0036045A" w:rsidRDefault="00FC575C" w:rsidP="003C5EDE">
            <w:pPr>
              <w:pStyle w:val="Default"/>
              <w:jc w:val="center"/>
              <w:rPr>
                <w:rFonts w:ascii="Gill Sans MT" w:hAnsi="Gill Sans MT"/>
                <w:sz w:val="22"/>
                <w:szCs w:val="22"/>
                <w:highlight w:val="yellow"/>
              </w:rPr>
            </w:pPr>
          </w:p>
        </w:tc>
        <w:tc>
          <w:tcPr>
            <w:tcW w:w="2603" w:type="dxa"/>
            <w:shd w:val="clear" w:color="auto" w:fill="auto"/>
          </w:tcPr>
          <w:p w14:paraId="185081D0"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Compare fractions</w:t>
            </w:r>
          </w:p>
          <w:p w14:paraId="6390C7BA"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with different</w:t>
            </w:r>
          </w:p>
          <w:p w14:paraId="444B0921"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denominators, including</w:t>
            </w:r>
          </w:p>
          <w:p w14:paraId="0DAA19AC"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fractions greater than 1,</w:t>
            </w:r>
          </w:p>
          <w:p w14:paraId="51A7976D"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using reasoning, and</w:t>
            </w:r>
          </w:p>
          <w:p w14:paraId="2569166D"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choose between</w:t>
            </w:r>
          </w:p>
          <w:p w14:paraId="4B8E27AB"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reasoning and common</w:t>
            </w:r>
          </w:p>
          <w:p w14:paraId="27949D52"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denomination as a</w:t>
            </w:r>
          </w:p>
          <w:p w14:paraId="0B64103C"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comparison strategy.</w:t>
            </w:r>
          </w:p>
          <w:p w14:paraId="18CF7F2D" w14:textId="77777777" w:rsidR="00FC575C" w:rsidRPr="0036045A" w:rsidRDefault="00FC575C" w:rsidP="003C5EDE">
            <w:pPr>
              <w:pStyle w:val="Default"/>
              <w:jc w:val="center"/>
              <w:rPr>
                <w:rFonts w:ascii="Gill Sans MT" w:hAnsi="Gill Sans MT"/>
                <w:sz w:val="22"/>
                <w:szCs w:val="22"/>
                <w:highlight w:val="yellow"/>
              </w:rPr>
            </w:pPr>
          </w:p>
        </w:tc>
      </w:tr>
    </w:tbl>
    <w:p w14:paraId="44B825E5" w14:textId="77777777" w:rsidR="00FC575C" w:rsidRPr="0036045A" w:rsidRDefault="00FC575C" w:rsidP="00FC575C">
      <w:pPr>
        <w:jc w:val="center"/>
        <w:rPr>
          <w:rFonts w:ascii="Gill Sans MT" w:hAnsi="Gill Sans MT"/>
        </w:rPr>
      </w:pPr>
      <w:r w:rsidRPr="0036045A">
        <w:rPr>
          <w:rFonts w:ascii="Gill Sans MT" w:hAnsi="Gill Sans MT"/>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53"/>
        <w:gridCol w:w="1823"/>
        <w:gridCol w:w="1969"/>
        <w:gridCol w:w="2795"/>
        <w:gridCol w:w="3758"/>
        <w:gridCol w:w="2990"/>
      </w:tblGrid>
      <w:tr w:rsidR="00FC575C" w:rsidRPr="0036045A" w14:paraId="00EB5464" w14:textId="77777777" w:rsidTr="003C5EDE">
        <w:tc>
          <w:tcPr>
            <w:tcW w:w="15614" w:type="dxa"/>
            <w:gridSpan w:val="6"/>
            <w:shd w:val="clear" w:color="auto" w:fill="006699"/>
          </w:tcPr>
          <w:p w14:paraId="6792AC5D" w14:textId="77777777" w:rsidR="00FC575C" w:rsidRPr="0036045A" w:rsidRDefault="00FC575C" w:rsidP="003C5EDE">
            <w:pPr>
              <w:spacing w:after="0" w:line="240" w:lineRule="auto"/>
              <w:jc w:val="center"/>
              <w:rPr>
                <w:rFonts w:ascii="Gill Sans MT" w:hAnsi="Gill Sans MT"/>
                <w:b/>
                <w:color w:val="FFFFFF"/>
              </w:rPr>
            </w:pPr>
            <w:r w:rsidRPr="0036045A">
              <w:rPr>
                <w:rFonts w:ascii="Gill Sans MT" w:hAnsi="Gill Sans MT"/>
                <w:b/>
                <w:color w:val="FFFFFF"/>
              </w:rPr>
              <w:lastRenderedPageBreak/>
              <w:t>COMPARING DECIMALS</w:t>
            </w:r>
          </w:p>
        </w:tc>
      </w:tr>
      <w:tr w:rsidR="00FC575C" w:rsidRPr="0036045A" w14:paraId="30EA0CD7" w14:textId="77777777" w:rsidTr="003C5EDE">
        <w:tc>
          <w:tcPr>
            <w:tcW w:w="2093" w:type="dxa"/>
            <w:shd w:val="clear" w:color="auto" w:fill="006699"/>
          </w:tcPr>
          <w:p w14:paraId="5F112351"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1</w:t>
            </w:r>
          </w:p>
        </w:tc>
        <w:tc>
          <w:tcPr>
            <w:tcW w:w="1840" w:type="dxa"/>
            <w:shd w:val="clear" w:color="auto" w:fill="006699"/>
          </w:tcPr>
          <w:p w14:paraId="2F84D3F6"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2</w:t>
            </w:r>
          </w:p>
        </w:tc>
        <w:tc>
          <w:tcPr>
            <w:tcW w:w="1984" w:type="dxa"/>
            <w:shd w:val="clear" w:color="auto" w:fill="006699"/>
          </w:tcPr>
          <w:p w14:paraId="15C45B23"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3</w:t>
            </w:r>
          </w:p>
        </w:tc>
        <w:tc>
          <w:tcPr>
            <w:tcW w:w="2835" w:type="dxa"/>
            <w:shd w:val="clear" w:color="auto" w:fill="006699"/>
          </w:tcPr>
          <w:p w14:paraId="28E90E3B"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4</w:t>
            </w:r>
          </w:p>
        </w:tc>
        <w:tc>
          <w:tcPr>
            <w:tcW w:w="3827" w:type="dxa"/>
            <w:shd w:val="clear" w:color="auto" w:fill="006699"/>
          </w:tcPr>
          <w:p w14:paraId="0FD3AFF9"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5</w:t>
            </w:r>
          </w:p>
        </w:tc>
        <w:tc>
          <w:tcPr>
            <w:tcW w:w="3035" w:type="dxa"/>
            <w:shd w:val="clear" w:color="auto" w:fill="006699"/>
          </w:tcPr>
          <w:p w14:paraId="4712A252"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6</w:t>
            </w:r>
          </w:p>
        </w:tc>
      </w:tr>
      <w:tr w:rsidR="00FC575C" w:rsidRPr="0036045A" w14:paraId="1CD657A4" w14:textId="77777777" w:rsidTr="003C5EDE">
        <w:tc>
          <w:tcPr>
            <w:tcW w:w="2093" w:type="dxa"/>
            <w:shd w:val="clear" w:color="auto" w:fill="auto"/>
          </w:tcPr>
          <w:p w14:paraId="1DFB60E9" w14:textId="77777777" w:rsidR="00FC575C" w:rsidRPr="0036045A" w:rsidRDefault="00FC575C" w:rsidP="003C5EDE">
            <w:pPr>
              <w:spacing w:after="0" w:line="240" w:lineRule="auto"/>
              <w:jc w:val="center"/>
              <w:rPr>
                <w:rFonts w:ascii="Gill Sans MT" w:hAnsi="Gill Sans MT"/>
              </w:rPr>
            </w:pPr>
          </w:p>
        </w:tc>
        <w:tc>
          <w:tcPr>
            <w:tcW w:w="1840" w:type="dxa"/>
            <w:shd w:val="clear" w:color="auto" w:fill="auto"/>
          </w:tcPr>
          <w:p w14:paraId="4FC18517" w14:textId="77777777" w:rsidR="00FC575C" w:rsidRPr="0036045A" w:rsidRDefault="00FC575C" w:rsidP="003C5EDE">
            <w:pPr>
              <w:spacing w:after="0" w:line="240" w:lineRule="auto"/>
              <w:jc w:val="center"/>
              <w:rPr>
                <w:rFonts w:ascii="Gill Sans MT" w:hAnsi="Gill Sans MT"/>
              </w:rPr>
            </w:pPr>
          </w:p>
        </w:tc>
        <w:tc>
          <w:tcPr>
            <w:tcW w:w="1984" w:type="dxa"/>
            <w:shd w:val="clear" w:color="auto" w:fill="auto"/>
          </w:tcPr>
          <w:p w14:paraId="4E1B90E8" w14:textId="77777777" w:rsidR="00FC575C" w:rsidRPr="0036045A" w:rsidRDefault="00FC575C" w:rsidP="003C5EDE">
            <w:pPr>
              <w:pStyle w:val="Default"/>
              <w:jc w:val="center"/>
              <w:rPr>
                <w:rFonts w:ascii="Gill Sans MT" w:hAnsi="Gill Sans MT"/>
                <w:sz w:val="22"/>
                <w:szCs w:val="22"/>
              </w:rPr>
            </w:pPr>
          </w:p>
        </w:tc>
        <w:tc>
          <w:tcPr>
            <w:tcW w:w="2835" w:type="dxa"/>
            <w:shd w:val="clear" w:color="auto" w:fill="auto"/>
          </w:tcPr>
          <w:p w14:paraId="1292EE0C"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Compare numbers with the same number of decimal places up to two decimal places</w:t>
            </w:r>
          </w:p>
          <w:p w14:paraId="29C30D11" w14:textId="77777777" w:rsidR="00FC575C" w:rsidRPr="0036045A" w:rsidRDefault="00FC575C" w:rsidP="003C5EDE">
            <w:pPr>
              <w:pStyle w:val="Default"/>
              <w:jc w:val="center"/>
              <w:rPr>
                <w:rFonts w:ascii="Gill Sans MT" w:hAnsi="Gill Sans MT"/>
                <w:sz w:val="22"/>
                <w:szCs w:val="22"/>
              </w:rPr>
            </w:pPr>
          </w:p>
        </w:tc>
        <w:tc>
          <w:tcPr>
            <w:tcW w:w="3827" w:type="dxa"/>
            <w:shd w:val="clear" w:color="auto" w:fill="auto"/>
          </w:tcPr>
          <w:p w14:paraId="3AD8FC53"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Read, write, order and compare numbers with up to three decimal places</w:t>
            </w:r>
          </w:p>
        </w:tc>
        <w:tc>
          <w:tcPr>
            <w:tcW w:w="3035" w:type="dxa"/>
            <w:shd w:val="clear" w:color="auto" w:fill="auto"/>
          </w:tcPr>
          <w:p w14:paraId="3154CA01" w14:textId="77777777" w:rsidR="00FC575C" w:rsidRPr="0036045A" w:rsidRDefault="00FC575C" w:rsidP="003C5EDE">
            <w:pPr>
              <w:spacing w:after="0" w:line="240" w:lineRule="auto"/>
              <w:jc w:val="center"/>
              <w:rPr>
                <w:rFonts w:ascii="Gill Sans MT" w:hAnsi="Gill Sans MT"/>
              </w:rPr>
            </w:pPr>
            <w:r w:rsidRPr="0036045A">
              <w:rPr>
                <w:rFonts w:ascii="Gill Sans MT" w:hAnsi="Gill Sans MT"/>
              </w:rPr>
              <w:t>Identify the value of each digit in numbers given to three decimal places</w:t>
            </w:r>
          </w:p>
        </w:tc>
      </w:tr>
      <w:tr w:rsidR="00FC575C" w:rsidRPr="0036045A" w14:paraId="4CABB91E" w14:textId="77777777" w:rsidTr="003C5EDE">
        <w:tc>
          <w:tcPr>
            <w:tcW w:w="15614" w:type="dxa"/>
            <w:gridSpan w:val="6"/>
            <w:shd w:val="clear" w:color="auto" w:fill="006699"/>
          </w:tcPr>
          <w:p w14:paraId="65ECE8CC" w14:textId="77777777" w:rsidR="00FC575C" w:rsidRPr="0036045A" w:rsidRDefault="00FC575C" w:rsidP="003C5EDE">
            <w:pPr>
              <w:spacing w:after="0" w:line="240" w:lineRule="auto"/>
              <w:jc w:val="center"/>
              <w:rPr>
                <w:rFonts w:ascii="Gill Sans MT" w:hAnsi="Gill Sans MT"/>
                <w:b/>
                <w:color w:val="FFFFFF"/>
              </w:rPr>
            </w:pPr>
            <w:r w:rsidRPr="0036045A">
              <w:rPr>
                <w:rFonts w:ascii="Gill Sans MT" w:hAnsi="Gill Sans MT"/>
                <w:b/>
                <w:color w:val="FFFFFF"/>
              </w:rPr>
              <w:t>ROUNDING INCLUDING DECIMALS</w:t>
            </w:r>
          </w:p>
        </w:tc>
      </w:tr>
      <w:tr w:rsidR="00FC575C" w:rsidRPr="0036045A" w14:paraId="242D6E30" w14:textId="77777777" w:rsidTr="003C5EDE">
        <w:tc>
          <w:tcPr>
            <w:tcW w:w="2093" w:type="dxa"/>
            <w:shd w:val="clear" w:color="auto" w:fill="auto"/>
          </w:tcPr>
          <w:p w14:paraId="72E99A06" w14:textId="77777777" w:rsidR="00FC575C" w:rsidRPr="0036045A" w:rsidRDefault="00FC575C" w:rsidP="003C5EDE">
            <w:pPr>
              <w:spacing w:after="0" w:line="240" w:lineRule="auto"/>
              <w:jc w:val="center"/>
              <w:rPr>
                <w:rFonts w:ascii="Gill Sans MT" w:hAnsi="Gill Sans MT"/>
              </w:rPr>
            </w:pPr>
          </w:p>
        </w:tc>
        <w:tc>
          <w:tcPr>
            <w:tcW w:w="1840" w:type="dxa"/>
            <w:shd w:val="clear" w:color="auto" w:fill="auto"/>
          </w:tcPr>
          <w:p w14:paraId="06C6C820" w14:textId="77777777" w:rsidR="00FC575C" w:rsidRPr="0036045A" w:rsidRDefault="00FC575C" w:rsidP="003C5EDE">
            <w:pPr>
              <w:spacing w:after="0" w:line="240" w:lineRule="auto"/>
              <w:jc w:val="center"/>
              <w:rPr>
                <w:rFonts w:ascii="Gill Sans MT" w:hAnsi="Gill Sans MT"/>
              </w:rPr>
            </w:pPr>
          </w:p>
        </w:tc>
        <w:tc>
          <w:tcPr>
            <w:tcW w:w="1984" w:type="dxa"/>
            <w:shd w:val="clear" w:color="auto" w:fill="auto"/>
          </w:tcPr>
          <w:p w14:paraId="12F8357D" w14:textId="77777777" w:rsidR="00FC575C" w:rsidRPr="0036045A" w:rsidRDefault="00FC575C" w:rsidP="003C5EDE">
            <w:pPr>
              <w:spacing w:after="0" w:line="240" w:lineRule="auto"/>
              <w:jc w:val="center"/>
              <w:rPr>
                <w:rFonts w:ascii="Gill Sans MT" w:hAnsi="Gill Sans MT"/>
              </w:rPr>
            </w:pPr>
          </w:p>
        </w:tc>
        <w:tc>
          <w:tcPr>
            <w:tcW w:w="2835" w:type="dxa"/>
            <w:shd w:val="clear" w:color="auto" w:fill="auto"/>
          </w:tcPr>
          <w:p w14:paraId="5728C949"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Round decimals with one decimal place to the nearest whole number</w:t>
            </w:r>
          </w:p>
          <w:p w14:paraId="52BEDD4B" w14:textId="77777777" w:rsidR="00FC575C" w:rsidRPr="0036045A" w:rsidRDefault="00FC575C" w:rsidP="003C5EDE">
            <w:pPr>
              <w:pStyle w:val="Default"/>
              <w:jc w:val="center"/>
              <w:rPr>
                <w:rFonts w:ascii="Gill Sans MT" w:hAnsi="Gill Sans MT"/>
                <w:sz w:val="22"/>
                <w:szCs w:val="22"/>
              </w:rPr>
            </w:pPr>
          </w:p>
        </w:tc>
        <w:tc>
          <w:tcPr>
            <w:tcW w:w="3827" w:type="dxa"/>
            <w:shd w:val="clear" w:color="auto" w:fill="auto"/>
          </w:tcPr>
          <w:p w14:paraId="7F3C7609" w14:textId="77777777" w:rsidR="00FC575C" w:rsidRPr="0036045A" w:rsidRDefault="00FC575C" w:rsidP="003C5EDE">
            <w:pPr>
              <w:spacing w:after="0" w:line="240" w:lineRule="auto"/>
              <w:jc w:val="center"/>
              <w:rPr>
                <w:rFonts w:ascii="Gill Sans MT" w:hAnsi="Gill Sans MT"/>
              </w:rPr>
            </w:pPr>
            <w:r w:rsidRPr="0036045A">
              <w:rPr>
                <w:rFonts w:ascii="Gill Sans MT" w:hAnsi="Gill Sans MT"/>
              </w:rPr>
              <w:t>Round decimals with two decimal places to the nearest whole number and to one decimal place</w:t>
            </w:r>
          </w:p>
        </w:tc>
        <w:tc>
          <w:tcPr>
            <w:tcW w:w="3035" w:type="dxa"/>
            <w:shd w:val="clear" w:color="auto" w:fill="auto"/>
          </w:tcPr>
          <w:p w14:paraId="4D8937C5"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Solve problems which require answers to be rounded to specified degrees of accuracy</w:t>
            </w:r>
          </w:p>
        </w:tc>
      </w:tr>
      <w:tr w:rsidR="00FC575C" w:rsidRPr="0036045A" w14:paraId="6D6483AA" w14:textId="77777777" w:rsidTr="003C5EDE">
        <w:tc>
          <w:tcPr>
            <w:tcW w:w="15614" w:type="dxa"/>
            <w:gridSpan w:val="6"/>
            <w:shd w:val="clear" w:color="auto" w:fill="006699"/>
          </w:tcPr>
          <w:p w14:paraId="7DE8F74F" w14:textId="77777777" w:rsidR="00FC575C" w:rsidRPr="0036045A" w:rsidRDefault="00FC575C" w:rsidP="003C5EDE">
            <w:pPr>
              <w:spacing w:after="0" w:line="240" w:lineRule="auto"/>
              <w:jc w:val="center"/>
              <w:rPr>
                <w:rFonts w:ascii="Gill Sans MT" w:hAnsi="Gill Sans MT"/>
                <w:b/>
                <w:color w:val="FFFFFF"/>
              </w:rPr>
            </w:pPr>
            <w:r w:rsidRPr="0036045A">
              <w:rPr>
                <w:rFonts w:ascii="Gill Sans MT" w:hAnsi="Gill Sans MT"/>
                <w:b/>
                <w:color w:val="FFFFFF"/>
              </w:rPr>
              <w:t>EQUIVALENCE (INCLUDING FRACTIONS, DECIMALS AND PERCENTAGES)</w:t>
            </w:r>
          </w:p>
        </w:tc>
      </w:tr>
      <w:tr w:rsidR="00FC575C" w:rsidRPr="0036045A" w14:paraId="17A60AD7" w14:textId="77777777" w:rsidTr="003C5EDE">
        <w:tc>
          <w:tcPr>
            <w:tcW w:w="2093" w:type="dxa"/>
            <w:shd w:val="clear" w:color="auto" w:fill="auto"/>
          </w:tcPr>
          <w:p w14:paraId="441BF53D" w14:textId="77777777" w:rsidR="00FC575C" w:rsidRPr="0036045A" w:rsidRDefault="00FC575C" w:rsidP="003C5EDE">
            <w:pPr>
              <w:spacing w:after="0" w:line="240" w:lineRule="auto"/>
              <w:jc w:val="center"/>
              <w:rPr>
                <w:rFonts w:ascii="Gill Sans MT" w:hAnsi="Gill Sans MT"/>
              </w:rPr>
            </w:pPr>
          </w:p>
        </w:tc>
        <w:tc>
          <w:tcPr>
            <w:tcW w:w="1840" w:type="dxa"/>
            <w:shd w:val="clear" w:color="auto" w:fill="auto"/>
          </w:tcPr>
          <w:p w14:paraId="7F9BEEF6" w14:textId="77777777" w:rsidR="00FC575C" w:rsidRPr="0036045A" w:rsidRDefault="00FC575C" w:rsidP="003C5EDE">
            <w:pPr>
              <w:spacing w:after="0" w:line="240" w:lineRule="auto"/>
              <w:jc w:val="center"/>
              <w:rPr>
                <w:rFonts w:ascii="Gill Sans MT" w:hAnsi="Gill Sans MT"/>
              </w:rPr>
            </w:pPr>
            <w:r w:rsidRPr="0036045A">
              <w:rPr>
                <w:rFonts w:ascii="Gill Sans MT" w:hAnsi="Gill Sans MT"/>
              </w:rPr>
              <w:t xml:space="preserve">Write simple fractions e.g. </w:t>
            </w:r>
            <w:r w:rsidRPr="0036045A">
              <w:rPr>
                <w:rFonts w:ascii="Gill Sans MT" w:hAnsi="Gill Sans MT"/>
                <w:position w:val="8"/>
                <w:vertAlign w:val="superscript"/>
              </w:rPr>
              <w:t>1</w:t>
            </w:r>
            <w:r w:rsidRPr="0036045A">
              <w:rPr>
                <w:rFonts w:ascii="Gill Sans MT" w:hAnsi="Gill Sans MT"/>
              </w:rPr>
              <w:t>/</w:t>
            </w:r>
            <w:r w:rsidRPr="0036045A">
              <w:rPr>
                <w:rFonts w:ascii="Gill Sans MT" w:hAnsi="Gill Sans MT"/>
                <w:position w:val="-8"/>
                <w:vertAlign w:val="subscript"/>
              </w:rPr>
              <w:t xml:space="preserve">2 </w:t>
            </w:r>
            <w:r w:rsidRPr="0036045A">
              <w:rPr>
                <w:rFonts w:ascii="Gill Sans MT" w:hAnsi="Gill Sans MT"/>
              </w:rPr>
              <w:t xml:space="preserve">of 6 = 3 and recognise the equivalence of </w:t>
            </w:r>
            <w:r w:rsidRPr="0036045A">
              <w:rPr>
                <w:rFonts w:ascii="Gill Sans MT" w:hAnsi="Gill Sans MT"/>
                <w:position w:val="8"/>
                <w:vertAlign w:val="superscript"/>
              </w:rPr>
              <w:t>2</w:t>
            </w:r>
            <w:r w:rsidRPr="0036045A">
              <w:rPr>
                <w:rFonts w:ascii="Gill Sans MT" w:hAnsi="Gill Sans MT"/>
              </w:rPr>
              <w:t>/</w:t>
            </w:r>
            <w:r w:rsidRPr="0036045A">
              <w:rPr>
                <w:rFonts w:ascii="Gill Sans MT" w:hAnsi="Gill Sans MT"/>
                <w:position w:val="-8"/>
                <w:vertAlign w:val="subscript"/>
              </w:rPr>
              <w:t xml:space="preserve">4 </w:t>
            </w:r>
            <w:r w:rsidRPr="0036045A">
              <w:rPr>
                <w:rFonts w:ascii="Gill Sans MT" w:hAnsi="Gill Sans MT"/>
              </w:rPr>
              <w:t xml:space="preserve">and </w:t>
            </w:r>
            <w:r w:rsidRPr="0036045A">
              <w:rPr>
                <w:rFonts w:ascii="Gill Sans MT" w:hAnsi="Gill Sans MT"/>
                <w:position w:val="8"/>
                <w:vertAlign w:val="superscript"/>
              </w:rPr>
              <w:t>1</w:t>
            </w:r>
            <w:r w:rsidRPr="0036045A">
              <w:rPr>
                <w:rFonts w:ascii="Gill Sans MT" w:hAnsi="Gill Sans MT"/>
              </w:rPr>
              <w:t>/</w:t>
            </w:r>
            <w:r w:rsidRPr="0036045A">
              <w:rPr>
                <w:rFonts w:ascii="Gill Sans MT" w:hAnsi="Gill Sans MT"/>
                <w:position w:val="-8"/>
                <w:vertAlign w:val="subscript"/>
              </w:rPr>
              <w:t>2</w:t>
            </w:r>
            <w:r w:rsidRPr="0036045A">
              <w:rPr>
                <w:rFonts w:ascii="Gill Sans MT" w:hAnsi="Gill Sans MT"/>
              </w:rPr>
              <w:t>.</w:t>
            </w:r>
          </w:p>
        </w:tc>
        <w:tc>
          <w:tcPr>
            <w:tcW w:w="1984" w:type="dxa"/>
            <w:shd w:val="clear" w:color="auto" w:fill="auto"/>
          </w:tcPr>
          <w:p w14:paraId="1C2B505A"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Recognise and show, using diagrams, equivalent fractions with small denominators</w:t>
            </w:r>
          </w:p>
          <w:p w14:paraId="44B63F46" w14:textId="77777777" w:rsidR="00FC575C" w:rsidRPr="0036045A" w:rsidRDefault="00FC575C" w:rsidP="003C5EDE">
            <w:pPr>
              <w:spacing w:after="0" w:line="240" w:lineRule="auto"/>
              <w:jc w:val="center"/>
              <w:rPr>
                <w:rFonts w:ascii="Gill Sans MT" w:hAnsi="Gill Sans MT"/>
              </w:rPr>
            </w:pPr>
          </w:p>
        </w:tc>
        <w:tc>
          <w:tcPr>
            <w:tcW w:w="2835" w:type="dxa"/>
            <w:shd w:val="clear" w:color="auto" w:fill="auto"/>
          </w:tcPr>
          <w:p w14:paraId="1EA62B36"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Recognise and show, using diagrams, families of common equivalent fractions</w:t>
            </w:r>
          </w:p>
          <w:p w14:paraId="67D474BB" w14:textId="77777777" w:rsidR="00FC575C" w:rsidRPr="0036045A" w:rsidRDefault="00FC575C" w:rsidP="003C5EDE">
            <w:pPr>
              <w:spacing w:after="0" w:line="240" w:lineRule="auto"/>
              <w:jc w:val="center"/>
              <w:rPr>
                <w:rFonts w:ascii="Gill Sans MT" w:hAnsi="Gill Sans MT"/>
              </w:rPr>
            </w:pPr>
          </w:p>
        </w:tc>
        <w:tc>
          <w:tcPr>
            <w:tcW w:w="3827" w:type="dxa"/>
            <w:shd w:val="clear" w:color="auto" w:fill="auto"/>
          </w:tcPr>
          <w:p w14:paraId="5C8F1A06"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Identify, name and write equivalent fractions of a given fraction, represented visually, including tenths and hundredths</w:t>
            </w:r>
          </w:p>
        </w:tc>
        <w:tc>
          <w:tcPr>
            <w:tcW w:w="3035" w:type="dxa"/>
            <w:shd w:val="clear" w:color="auto" w:fill="auto"/>
          </w:tcPr>
          <w:p w14:paraId="78E64E30"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Use common factors to simplify fractions; use common multiples to express fractions in the same denomination</w:t>
            </w:r>
          </w:p>
          <w:p w14:paraId="36528ADD" w14:textId="77777777" w:rsidR="00FC575C" w:rsidRPr="0036045A" w:rsidRDefault="00FC575C" w:rsidP="003C5EDE">
            <w:pPr>
              <w:pStyle w:val="Default"/>
              <w:jc w:val="center"/>
              <w:rPr>
                <w:rFonts w:ascii="Gill Sans MT" w:hAnsi="Gill Sans MT"/>
                <w:sz w:val="22"/>
                <w:szCs w:val="22"/>
              </w:rPr>
            </w:pPr>
          </w:p>
        </w:tc>
      </w:tr>
      <w:tr w:rsidR="00FC575C" w:rsidRPr="0036045A" w14:paraId="01F723D1" w14:textId="77777777" w:rsidTr="003C5EDE">
        <w:trPr>
          <w:trHeight w:val="1024"/>
        </w:trPr>
        <w:tc>
          <w:tcPr>
            <w:tcW w:w="2093" w:type="dxa"/>
            <w:vMerge w:val="restart"/>
            <w:shd w:val="clear" w:color="auto" w:fill="auto"/>
          </w:tcPr>
          <w:p w14:paraId="57FAA9AE" w14:textId="77777777" w:rsidR="00FC575C" w:rsidRPr="0036045A" w:rsidRDefault="00FC575C" w:rsidP="003C5EDE">
            <w:pPr>
              <w:spacing w:after="0" w:line="240" w:lineRule="auto"/>
              <w:jc w:val="center"/>
              <w:rPr>
                <w:rFonts w:ascii="Gill Sans MT" w:hAnsi="Gill Sans MT"/>
              </w:rPr>
            </w:pPr>
          </w:p>
        </w:tc>
        <w:tc>
          <w:tcPr>
            <w:tcW w:w="1840" w:type="dxa"/>
            <w:vMerge w:val="restart"/>
            <w:shd w:val="clear" w:color="auto" w:fill="auto"/>
          </w:tcPr>
          <w:p w14:paraId="464C4E4E" w14:textId="77777777" w:rsidR="00FC575C" w:rsidRPr="0036045A" w:rsidRDefault="00FC575C" w:rsidP="003C5EDE">
            <w:pPr>
              <w:spacing w:after="0" w:line="240" w:lineRule="auto"/>
              <w:jc w:val="center"/>
              <w:rPr>
                <w:rFonts w:ascii="Gill Sans MT" w:hAnsi="Gill Sans MT"/>
              </w:rPr>
            </w:pPr>
          </w:p>
        </w:tc>
        <w:tc>
          <w:tcPr>
            <w:tcW w:w="1984" w:type="dxa"/>
            <w:vMerge w:val="restart"/>
            <w:shd w:val="clear" w:color="auto" w:fill="auto"/>
          </w:tcPr>
          <w:p w14:paraId="7864D4DC" w14:textId="77777777" w:rsidR="00FC575C" w:rsidRPr="0036045A" w:rsidRDefault="00FC575C" w:rsidP="003C5EDE">
            <w:pPr>
              <w:spacing w:after="0" w:line="240" w:lineRule="auto"/>
              <w:jc w:val="center"/>
              <w:rPr>
                <w:rFonts w:ascii="Gill Sans MT" w:hAnsi="Gill Sans MT"/>
              </w:rPr>
            </w:pPr>
          </w:p>
        </w:tc>
        <w:tc>
          <w:tcPr>
            <w:tcW w:w="2835" w:type="dxa"/>
            <w:vMerge w:val="restart"/>
            <w:shd w:val="clear" w:color="auto" w:fill="auto"/>
          </w:tcPr>
          <w:p w14:paraId="4F46E38C"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Recognise and write decimal equivalents of any number of tenths or hundredths</w:t>
            </w:r>
          </w:p>
          <w:p w14:paraId="6D9453CA" w14:textId="77777777" w:rsidR="00FC575C" w:rsidRPr="0036045A" w:rsidRDefault="00FC575C" w:rsidP="003C5EDE">
            <w:pPr>
              <w:pStyle w:val="Default"/>
              <w:jc w:val="center"/>
              <w:rPr>
                <w:rFonts w:ascii="Gill Sans MT" w:hAnsi="Gill Sans MT"/>
                <w:sz w:val="22"/>
                <w:szCs w:val="22"/>
              </w:rPr>
            </w:pPr>
          </w:p>
        </w:tc>
        <w:tc>
          <w:tcPr>
            <w:tcW w:w="3827" w:type="dxa"/>
            <w:shd w:val="clear" w:color="auto" w:fill="auto"/>
          </w:tcPr>
          <w:p w14:paraId="6E5F55BB"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 xml:space="preserve">Read and write decimal numbers as fractions (e.g. 0.71 = </w:t>
            </w:r>
            <w:r w:rsidRPr="0036045A">
              <w:rPr>
                <w:rFonts w:ascii="Gill Sans MT" w:hAnsi="Gill Sans MT"/>
                <w:position w:val="8"/>
                <w:sz w:val="22"/>
                <w:szCs w:val="22"/>
                <w:vertAlign w:val="superscript"/>
              </w:rPr>
              <w:t>71</w:t>
            </w:r>
            <w:r w:rsidRPr="0036045A">
              <w:rPr>
                <w:rFonts w:ascii="Gill Sans MT" w:hAnsi="Gill Sans MT"/>
                <w:sz w:val="22"/>
                <w:szCs w:val="22"/>
              </w:rPr>
              <w:t>/</w:t>
            </w:r>
            <w:r w:rsidRPr="0036045A">
              <w:rPr>
                <w:rFonts w:ascii="Gill Sans MT" w:hAnsi="Gill Sans MT"/>
                <w:position w:val="-8"/>
                <w:sz w:val="22"/>
                <w:szCs w:val="22"/>
                <w:vertAlign w:val="subscript"/>
              </w:rPr>
              <w:t>100</w:t>
            </w:r>
            <w:r w:rsidRPr="0036045A">
              <w:rPr>
                <w:rFonts w:ascii="Gill Sans MT" w:hAnsi="Gill Sans MT"/>
                <w:sz w:val="22"/>
                <w:szCs w:val="22"/>
              </w:rPr>
              <w:t>)</w:t>
            </w:r>
          </w:p>
        </w:tc>
        <w:tc>
          <w:tcPr>
            <w:tcW w:w="3035" w:type="dxa"/>
            <w:vMerge w:val="restart"/>
            <w:shd w:val="clear" w:color="auto" w:fill="auto"/>
          </w:tcPr>
          <w:p w14:paraId="5A68CFC2"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 xml:space="preserve">Associate a fraction with division and calculate decimal fraction equivalents (e.g. 0.375) for a simple fraction (e.g. </w:t>
            </w:r>
            <w:r w:rsidRPr="0036045A">
              <w:rPr>
                <w:rFonts w:ascii="Gill Sans MT" w:hAnsi="Gill Sans MT"/>
                <w:position w:val="8"/>
                <w:sz w:val="22"/>
                <w:szCs w:val="22"/>
                <w:vertAlign w:val="superscript"/>
              </w:rPr>
              <w:t>3</w:t>
            </w:r>
            <w:r w:rsidRPr="0036045A">
              <w:rPr>
                <w:rFonts w:ascii="Gill Sans MT" w:hAnsi="Gill Sans MT"/>
                <w:sz w:val="22"/>
                <w:szCs w:val="22"/>
              </w:rPr>
              <w:t>/</w:t>
            </w:r>
            <w:r w:rsidRPr="0036045A">
              <w:rPr>
                <w:rFonts w:ascii="Gill Sans MT" w:hAnsi="Gill Sans MT"/>
                <w:position w:val="-8"/>
                <w:sz w:val="22"/>
                <w:szCs w:val="22"/>
                <w:vertAlign w:val="subscript"/>
              </w:rPr>
              <w:t>8</w:t>
            </w:r>
            <w:r w:rsidRPr="0036045A">
              <w:rPr>
                <w:rFonts w:ascii="Gill Sans MT" w:hAnsi="Gill Sans MT"/>
                <w:sz w:val="22"/>
                <w:szCs w:val="22"/>
              </w:rPr>
              <w:t>)</w:t>
            </w:r>
          </w:p>
        </w:tc>
      </w:tr>
      <w:tr w:rsidR="00FC575C" w:rsidRPr="0036045A" w14:paraId="05C74D0B" w14:textId="77777777" w:rsidTr="003C5EDE">
        <w:trPr>
          <w:trHeight w:val="1023"/>
        </w:trPr>
        <w:tc>
          <w:tcPr>
            <w:tcW w:w="2093" w:type="dxa"/>
            <w:vMerge/>
            <w:shd w:val="clear" w:color="auto" w:fill="auto"/>
          </w:tcPr>
          <w:p w14:paraId="0125B058" w14:textId="77777777" w:rsidR="00FC575C" w:rsidRPr="0036045A" w:rsidRDefault="00FC575C" w:rsidP="003C5EDE">
            <w:pPr>
              <w:spacing w:after="0" w:line="240" w:lineRule="auto"/>
              <w:jc w:val="center"/>
              <w:rPr>
                <w:rFonts w:ascii="Gill Sans MT" w:hAnsi="Gill Sans MT"/>
              </w:rPr>
            </w:pPr>
          </w:p>
        </w:tc>
        <w:tc>
          <w:tcPr>
            <w:tcW w:w="1840" w:type="dxa"/>
            <w:vMerge/>
            <w:shd w:val="clear" w:color="auto" w:fill="auto"/>
          </w:tcPr>
          <w:p w14:paraId="1DEAC1EB" w14:textId="77777777" w:rsidR="00FC575C" w:rsidRPr="0036045A" w:rsidRDefault="00FC575C" w:rsidP="003C5EDE">
            <w:pPr>
              <w:spacing w:after="0" w:line="240" w:lineRule="auto"/>
              <w:jc w:val="center"/>
              <w:rPr>
                <w:rFonts w:ascii="Gill Sans MT" w:hAnsi="Gill Sans MT"/>
              </w:rPr>
            </w:pPr>
          </w:p>
        </w:tc>
        <w:tc>
          <w:tcPr>
            <w:tcW w:w="1984" w:type="dxa"/>
            <w:vMerge/>
            <w:shd w:val="clear" w:color="auto" w:fill="auto"/>
          </w:tcPr>
          <w:p w14:paraId="521E0358" w14:textId="77777777" w:rsidR="00FC575C" w:rsidRPr="0036045A" w:rsidRDefault="00FC575C" w:rsidP="003C5EDE">
            <w:pPr>
              <w:spacing w:after="0" w:line="240" w:lineRule="auto"/>
              <w:jc w:val="center"/>
              <w:rPr>
                <w:rFonts w:ascii="Gill Sans MT" w:hAnsi="Gill Sans MT"/>
              </w:rPr>
            </w:pPr>
          </w:p>
        </w:tc>
        <w:tc>
          <w:tcPr>
            <w:tcW w:w="2835" w:type="dxa"/>
            <w:vMerge/>
            <w:shd w:val="clear" w:color="auto" w:fill="auto"/>
          </w:tcPr>
          <w:p w14:paraId="64732FC1" w14:textId="77777777" w:rsidR="00FC575C" w:rsidRPr="0036045A" w:rsidRDefault="00FC575C" w:rsidP="003C5EDE">
            <w:pPr>
              <w:pStyle w:val="Default"/>
              <w:jc w:val="center"/>
              <w:rPr>
                <w:rFonts w:ascii="Gill Sans MT" w:hAnsi="Gill Sans MT"/>
                <w:sz w:val="22"/>
                <w:szCs w:val="22"/>
              </w:rPr>
            </w:pPr>
          </w:p>
        </w:tc>
        <w:tc>
          <w:tcPr>
            <w:tcW w:w="3827" w:type="dxa"/>
            <w:shd w:val="clear" w:color="auto" w:fill="auto"/>
          </w:tcPr>
          <w:p w14:paraId="31FBED1C"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lang w:val="en-GB"/>
              </w:rPr>
              <w:t>Recognise and use thousandths and relate them to tenths, hundredths and decimal equivalents</w:t>
            </w:r>
          </w:p>
        </w:tc>
        <w:tc>
          <w:tcPr>
            <w:tcW w:w="3035" w:type="dxa"/>
            <w:vMerge/>
            <w:shd w:val="clear" w:color="auto" w:fill="auto"/>
          </w:tcPr>
          <w:p w14:paraId="28C41787" w14:textId="77777777" w:rsidR="00FC575C" w:rsidRPr="0036045A" w:rsidRDefault="00FC575C" w:rsidP="003C5EDE">
            <w:pPr>
              <w:pStyle w:val="Default"/>
              <w:jc w:val="center"/>
              <w:rPr>
                <w:rFonts w:ascii="Gill Sans MT" w:hAnsi="Gill Sans MT"/>
                <w:sz w:val="22"/>
                <w:szCs w:val="22"/>
              </w:rPr>
            </w:pPr>
          </w:p>
        </w:tc>
      </w:tr>
      <w:tr w:rsidR="00FC575C" w:rsidRPr="0036045A" w14:paraId="52E89CD5" w14:textId="77777777" w:rsidTr="003C5EDE">
        <w:tc>
          <w:tcPr>
            <w:tcW w:w="2093" w:type="dxa"/>
            <w:shd w:val="clear" w:color="auto" w:fill="auto"/>
          </w:tcPr>
          <w:p w14:paraId="49E35EE9" w14:textId="77777777" w:rsidR="00FC575C" w:rsidRPr="0036045A" w:rsidRDefault="00FC575C" w:rsidP="003C5EDE">
            <w:pPr>
              <w:spacing w:after="0" w:line="240" w:lineRule="auto"/>
              <w:jc w:val="center"/>
              <w:rPr>
                <w:rFonts w:ascii="Gill Sans MT" w:hAnsi="Gill Sans MT"/>
              </w:rPr>
            </w:pPr>
          </w:p>
        </w:tc>
        <w:tc>
          <w:tcPr>
            <w:tcW w:w="1840" w:type="dxa"/>
            <w:shd w:val="clear" w:color="auto" w:fill="auto"/>
          </w:tcPr>
          <w:p w14:paraId="32BCE829" w14:textId="77777777" w:rsidR="00FC575C" w:rsidRPr="0036045A" w:rsidRDefault="00FC575C" w:rsidP="003C5EDE">
            <w:pPr>
              <w:spacing w:after="0" w:line="240" w:lineRule="auto"/>
              <w:jc w:val="center"/>
              <w:rPr>
                <w:rFonts w:ascii="Gill Sans MT" w:hAnsi="Gill Sans MT"/>
              </w:rPr>
            </w:pPr>
          </w:p>
        </w:tc>
        <w:tc>
          <w:tcPr>
            <w:tcW w:w="1984" w:type="dxa"/>
            <w:shd w:val="clear" w:color="auto" w:fill="auto"/>
          </w:tcPr>
          <w:p w14:paraId="14234CBB" w14:textId="77777777" w:rsidR="00FC575C" w:rsidRPr="0036045A" w:rsidRDefault="00FC575C" w:rsidP="003C5EDE">
            <w:pPr>
              <w:spacing w:after="0" w:line="240" w:lineRule="auto"/>
              <w:jc w:val="center"/>
              <w:rPr>
                <w:rFonts w:ascii="Gill Sans MT" w:hAnsi="Gill Sans MT"/>
              </w:rPr>
            </w:pPr>
          </w:p>
        </w:tc>
        <w:tc>
          <w:tcPr>
            <w:tcW w:w="2835" w:type="dxa"/>
            <w:shd w:val="clear" w:color="auto" w:fill="auto"/>
          </w:tcPr>
          <w:p w14:paraId="294361A0"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 xml:space="preserve">Recognise and write decimal equivalents to </w:t>
            </w:r>
            <w:r w:rsidRPr="0036045A">
              <w:rPr>
                <w:rFonts w:ascii="Gill Sans MT" w:hAnsi="Gill Sans MT"/>
                <w:position w:val="8"/>
                <w:sz w:val="22"/>
                <w:szCs w:val="22"/>
                <w:vertAlign w:val="superscript"/>
              </w:rPr>
              <w:t>1</w:t>
            </w:r>
            <w:r w:rsidRPr="0036045A">
              <w:rPr>
                <w:rFonts w:ascii="Gill Sans MT" w:hAnsi="Gill Sans MT"/>
                <w:sz w:val="22"/>
                <w:szCs w:val="22"/>
              </w:rPr>
              <w:t>/</w:t>
            </w:r>
            <w:r w:rsidRPr="0036045A">
              <w:rPr>
                <w:rFonts w:ascii="Gill Sans MT" w:hAnsi="Gill Sans MT"/>
                <w:position w:val="-8"/>
                <w:sz w:val="22"/>
                <w:szCs w:val="22"/>
                <w:vertAlign w:val="subscript"/>
              </w:rPr>
              <w:t>4</w:t>
            </w:r>
            <w:r w:rsidRPr="0036045A">
              <w:rPr>
                <w:rFonts w:ascii="Gill Sans MT" w:hAnsi="Gill Sans MT"/>
                <w:sz w:val="22"/>
                <w:szCs w:val="22"/>
              </w:rPr>
              <w:t xml:space="preserve">; </w:t>
            </w:r>
            <w:r w:rsidRPr="0036045A">
              <w:rPr>
                <w:rFonts w:ascii="Gill Sans MT" w:hAnsi="Gill Sans MT"/>
                <w:position w:val="8"/>
                <w:sz w:val="22"/>
                <w:szCs w:val="22"/>
                <w:vertAlign w:val="superscript"/>
              </w:rPr>
              <w:t>1</w:t>
            </w:r>
            <w:r w:rsidRPr="0036045A">
              <w:rPr>
                <w:rFonts w:ascii="Gill Sans MT" w:hAnsi="Gill Sans MT"/>
                <w:sz w:val="22"/>
                <w:szCs w:val="22"/>
              </w:rPr>
              <w:t>/</w:t>
            </w:r>
            <w:r w:rsidRPr="0036045A">
              <w:rPr>
                <w:rFonts w:ascii="Gill Sans MT" w:hAnsi="Gill Sans MT"/>
                <w:position w:val="-8"/>
                <w:sz w:val="22"/>
                <w:szCs w:val="22"/>
                <w:vertAlign w:val="subscript"/>
              </w:rPr>
              <w:t>2</w:t>
            </w:r>
            <w:r w:rsidRPr="0036045A">
              <w:rPr>
                <w:rFonts w:ascii="Gill Sans MT" w:hAnsi="Gill Sans MT"/>
                <w:sz w:val="22"/>
                <w:szCs w:val="22"/>
              </w:rPr>
              <w:t xml:space="preserve">; </w:t>
            </w:r>
            <w:r w:rsidRPr="0036045A">
              <w:rPr>
                <w:rFonts w:ascii="Gill Sans MT" w:hAnsi="Gill Sans MT"/>
                <w:position w:val="8"/>
                <w:sz w:val="22"/>
                <w:szCs w:val="22"/>
                <w:vertAlign w:val="superscript"/>
              </w:rPr>
              <w:t>3</w:t>
            </w:r>
            <w:r w:rsidRPr="0036045A">
              <w:rPr>
                <w:rFonts w:ascii="Gill Sans MT" w:hAnsi="Gill Sans MT"/>
                <w:sz w:val="22"/>
                <w:szCs w:val="22"/>
              </w:rPr>
              <w:t>/</w:t>
            </w:r>
            <w:r w:rsidRPr="0036045A">
              <w:rPr>
                <w:rFonts w:ascii="Gill Sans MT" w:hAnsi="Gill Sans MT"/>
                <w:position w:val="-8"/>
                <w:sz w:val="22"/>
                <w:szCs w:val="22"/>
                <w:vertAlign w:val="subscript"/>
              </w:rPr>
              <w:t>4</w:t>
            </w:r>
          </w:p>
          <w:p w14:paraId="1904F9BD" w14:textId="77777777" w:rsidR="00FC575C" w:rsidRPr="0036045A" w:rsidRDefault="00FC575C" w:rsidP="003C5EDE">
            <w:pPr>
              <w:pStyle w:val="Default"/>
              <w:jc w:val="center"/>
              <w:rPr>
                <w:rFonts w:ascii="Gill Sans MT" w:hAnsi="Gill Sans MT"/>
                <w:sz w:val="22"/>
                <w:szCs w:val="22"/>
              </w:rPr>
            </w:pPr>
          </w:p>
        </w:tc>
        <w:tc>
          <w:tcPr>
            <w:tcW w:w="3827" w:type="dxa"/>
            <w:shd w:val="clear" w:color="auto" w:fill="auto"/>
          </w:tcPr>
          <w:p w14:paraId="6EED8D7E" w14:textId="77777777" w:rsidR="00FC575C" w:rsidRPr="0036045A" w:rsidRDefault="00FC575C" w:rsidP="003C5EDE">
            <w:pPr>
              <w:spacing w:after="0" w:line="240" w:lineRule="auto"/>
              <w:jc w:val="center"/>
              <w:rPr>
                <w:rFonts w:ascii="Gill Sans MT" w:hAnsi="Gill Sans MT"/>
              </w:rPr>
            </w:pPr>
            <w:r w:rsidRPr="0036045A">
              <w:rPr>
                <w:rFonts w:ascii="Gill Sans MT" w:hAnsi="Gill Sans MT"/>
              </w:rPr>
              <w:t>Recognise the per cent symbol (%) and understand that per cent relates to “number of parts per hundred”, and write percentages as a fraction with denominator 100 as a decimal fraction</w:t>
            </w:r>
          </w:p>
          <w:p w14:paraId="2A59FFB4" w14:textId="77777777" w:rsidR="00FC575C" w:rsidRPr="0036045A" w:rsidRDefault="00FC575C" w:rsidP="003C5EDE">
            <w:pPr>
              <w:spacing w:after="0" w:line="240" w:lineRule="auto"/>
              <w:jc w:val="center"/>
              <w:rPr>
                <w:rFonts w:ascii="Gill Sans MT" w:hAnsi="Gill Sans MT"/>
              </w:rPr>
            </w:pPr>
          </w:p>
        </w:tc>
        <w:tc>
          <w:tcPr>
            <w:tcW w:w="3035" w:type="dxa"/>
            <w:shd w:val="clear" w:color="auto" w:fill="auto"/>
          </w:tcPr>
          <w:p w14:paraId="59B369A4" w14:textId="77777777" w:rsidR="00FC575C" w:rsidRPr="0036045A" w:rsidRDefault="00FC575C" w:rsidP="003C5EDE">
            <w:pPr>
              <w:spacing w:after="0" w:line="240" w:lineRule="auto"/>
              <w:jc w:val="center"/>
              <w:rPr>
                <w:rFonts w:ascii="Gill Sans MT" w:hAnsi="Gill Sans MT"/>
              </w:rPr>
            </w:pPr>
            <w:r w:rsidRPr="0036045A">
              <w:rPr>
                <w:rFonts w:ascii="Gill Sans MT" w:hAnsi="Gill Sans MT"/>
              </w:rPr>
              <w:t>Recall and use equivalences between simple fractions, decimals and percentages, including in different contexts.</w:t>
            </w:r>
          </w:p>
        </w:tc>
      </w:tr>
      <w:tr w:rsidR="00FC575C" w:rsidRPr="0036045A" w14:paraId="26CE6101" w14:textId="77777777" w:rsidTr="003C5EDE">
        <w:tc>
          <w:tcPr>
            <w:tcW w:w="2093" w:type="dxa"/>
            <w:shd w:val="clear" w:color="auto" w:fill="auto"/>
          </w:tcPr>
          <w:p w14:paraId="40D57291" w14:textId="77777777" w:rsidR="00FC575C" w:rsidRPr="0036045A" w:rsidRDefault="00FC575C" w:rsidP="003C5EDE">
            <w:pPr>
              <w:spacing w:after="0" w:line="240" w:lineRule="auto"/>
              <w:jc w:val="center"/>
              <w:rPr>
                <w:rFonts w:ascii="Gill Sans MT" w:hAnsi="Gill Sans MT"/>
              </w:rPr>
            </w:pPr>
          </w:p>
        </w:tc>
        <w:tc>
          <w:tcPr>
            <w:tcW w:w="1840" w:type="dxa"/>
            <w:shd w:val="clear" w:color="auto" w:fill="auto"/>
          </w:tcPr>
          <w:p w14:paraId="579900B0" w14:textId="77777777" w:rsidR="00FC575C" w:rsidRPr="0036045A" w:rsidRDefault="00FC575C" w:rsidP="003C5EDE">
            <w:pPr>
              <w:spacing w:after="0" w:line="240" w:lineRule="auto"/>
              <w:jc w:val="center"/>
              <w:rPr>
                <w:rFonts w:ascii="Gill Sans MT" w:hAnsi="Gill Sans MT"/>
              </w:rPr>
            </w:pPr>
          </w:p>
        </w:tc>
        <w:tc>
          <w:tcPr>
            <w:tcW w:w="1984" w:type="dxa"/>
            <w:shd w:val="clear" w:color="auto" w:fill="auto"/>
          </w:tcPr>
          <w:p w14:paraId="23BC3BE0" w14:textId="77777777" w:rsidR="00FC575C" w:rsidRPr="0036045A" w:rsidRDefault="00FC575C" w:rsidP="003C5EDE">
            <w:pPr>
              <w:spacing w:after="0" w:line="240" w:lineRule="auto"/>
              <w:jc w:val="center"/>
              <w:rPr>
                <w:rFonts w:ascii="Gill Sans MT" w:hAnsi="Gill Sans MT"/>
              </w:rPr>
            </w:pPr>
          </w:p>
        </w:tc>
        <w:tc>
          <w:tcPr>
            <w:tcW w:w="2835" w:type="dxa"/>
            <w:shd w:val="clear" w:color="auto" w:fill="auto"/>
          </w:tcPr>
          <w:p w14:paraId="0751D559"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Convert mixed numbers to improper fractions and vice versa.</w:t>
            </w:r>
          </w:p>
          <w:p w14:paraId="69726A0E" w14:textId="77777777" w:rsidR="00FC575C" w:rsidRPr="0036045A" w:rsidRDefault="00FC575C" w:rsidP="003C5EDE">
            <w:pPr>
              <w:pStyle w:val="Default"/>
              <w:jc w:val="center"/>
              <w:rPr>
                <w:rFonts w:ascii="Gill Sans MT" w:hAnsi="Gill Sans MT"/>
                <w:sz w:val="22"/>
                <w:szCs w:val="22"/>
                <w:highlight w:val="yellow"/>
              </w:rPr>
            </w:pPr>
          </w:p>
        </w:tc>
        <w:tc>
          <w:tcPr>
            <w:tcW w:w="3827" w:type="dxa"/>
            <w:shd w:val="clear" w:color="auto" w:fill="auto"/>
          </w:tcPr>
          <w:p w14:paraId="655B9A2A" w14:textId="77777777" w:rsidR="00FC575C" w:rsidRPr="0036045A" w:rsidRDefault="00FC575C" w:rsidP="003C5EDE">
            <w:pPr>
              <w:spacing w:after="0" w:line="240" w:lineRule="auto"/>
              <w:jc w:val="center"/>
              <w:rPr>
                <w:rFonts w:ascii="Gill Sans MT" w:hAnsi="Gill Sans MT"/>
                <w:highlight w:val="yellow"/>
              </w:rPr>
            </w:pPr>
            <w:r w:rsidRPr="0036045A">
              <w:rPr>
                <w:rFonts w:ascii="Gill Sans MT" w:hAnsi="Gill Sans MT"/>
                <w:highlight w:val="yellow"/>
              </w:rPr>
              <w:t>Find equivalent fractions and understand that they have the same value and the same position in the linear number system.</w:t>
            </w:r>
          </w:p>
          <w:p w14:paraId="06361980" w14:textId="77777777" w:rsidR="00FC575C" w:rsidRPr="0036045A" w:rsidRDefault="00FC575C" w:rsidP="003C5EDE">
            <w:pPr>
              <w:spacing w:after="0" w:line="240" w:lineRule="auto"/>
              <w:jc w:val="center"/>
              <w:rPr>
                <w:rFonts w:ascii="Gill Sans MT" w:hAnsi="Gill Sans MT"/>
                <w:highlight w:val="yellow"/>
              </w:rPr>
            </w:pPr>
          </w:p>
        </w:tc>
        <w:tc>
          <w:tcPr>
            <w:tcW w:w="3035" w:type="dxa"/>
            <w:shd w:val="clear" w:color="auto" w:fill="auto"/>
          </w:tcPr>
          <w:p w14:paraId="647CE79D" w14:textId="77777777" w:rsidR="00FC575C" w:rsidRPr="0036045A" w:rsidRDefault="00FC575C" w:rsidP="003C5EDE">
            <w:pPr>
              <w:spacing w:after="0" w:line="240" w:lineRule="auto"/>
              <w:jc w:val="center"/>
              <w:rPr>
                <w:rFonts w:ascii="Gill Sans MT" w:hAnsi="Gill Sans MT"/>
              </w:rPr>
            </w:pPr>
          </w:p>
        </w:tc>
      </w:tr>
      <w:tr w:rsidR="00FC575C" w:rsidRPr="0036045A" w14:paraId="118324EB" w14:textId="77777777" w:rsidTr="003C5EDE">
        <w:tc>
          <w:tcPr>
            <w:tcW w:w="15614" w:type="dxa"/>
            <w:gridSpan w:val="6"/>
            <w:shd w:val="clear" w:color="auto" w:fill="006699"/>
          </w:tcPr>
          <w:p w14:paraId="566C3D93" w14:textId="77777777" w:rsidR="00FC575C" w:rsidRPr="0036045A" w:rsidRDefault="00FC575C" w:rsidP="003C5EDE">
            <w:pPr>
              <w:spacing w:after="0" w:line="240" w:lineRule="auto"/>
              <w:jc w:val="center"/>
              <w:rPr>
                <w:rFonts w:ascii="Gill Sans MT" w:hAnsi="Gill Sans MT"/>
                <w:b/>
                <w:color w:val="FFFFFF"/>
              </w:rPr>
            </w:pPr>
            <w:r w:rsidRPr="0036045A">
              <w:rPr>
                <w:rFonts w:ascii="Gill Sans MT" w:hAnsi="Gill Sans MT"/>
                <w:b/>
                <w:color w:val="FFFFFF"/>
              </w:rPr>
              <w:lastRenderedPageBreak/>
              <w:t>ADDITION AND SUBTRACTION OF FRACTIONS</w:t>
            </w:r>
          </w:p>
        </w:tc>
      </w:tr>
      <w:tr w:rsidR="00FC575C" w:rsidRPr="0036045A" w14:paraId="2F46767D" w14:textId="77777777" w:rsidTr="003C5EDE">
        <w:tc>
          <w:tcPr>
            <w:tcW w:w="2093" w:type="dxa"/>
            <w:shd w:val="clear" w:color="auto" w:fill="006699"/>
          </w:tcPr>
          <w:p w14:paraId="6F2C1027"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1</w:t>
            </w:r>
          </w:p>
        </w:tc>
        <w:tc>
          <w:tcPr>
            <w:tcW w:w="1840" w:type="dxa"/>
            <w:shd w:val="clear" w:color="auto" w:fill="006699"/>
          </w:tcPr>
          <w:p w14:paraId="08749EA2"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2</w:t>
            </w:r>
          </w:p>
        </w:tc>
        <w:tc>
          <w:tcPr>
            <w:tcW w:w="1984" w:type="dxa"/>
            <w:shd w:val="clear" w:color="auto" w:fill="006699"/>
          </w:tcPr>
          <w:p w14:paraId="7CF66711"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3</w:t>
            </w:r>
          </w:p>
        </w:tc>
        <w:tc>
          <w:tcPr>
            <w:tcW w:w="2835" w:type="dxa"/>
            <w:shd w:val="clear" w:color="auto" w:fill="006699"/>
          </w:tcPr>
          <w:p w14:paraId="13DCFC8D"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4</w:t>
            </w:r>
          </w:p>
        </w:tc>
        <w:tc>
          <w:tcPr>
            <w:tcW w:w="3827" w:type="dxa"/>
            <w:shd w:val="clear" w:color="auto" w:fill="006699"/>
          </w:tcPr>
          <w:p w14:paraId="1FD16CFD"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5</w:t>
            </w:r>
          </w:p>
        </w:tc>
        <w:tc>
          <w:tcPr>
            <w:tcW w:w="3035" w:type="dxa"/>
            <w:shd w:val="clear" w:color="auto" w:fill="006699"/>
          </w:tcPr>
          <w:p w14:paraId="404EEF7D"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6</w:t>
            </w:r>
          </w:p>
        </w:tc>
      </w:tr>
      <w:tr w:rsidR="00FC575C" w:rsidRPr="0036045A" w14:paraId="300AFD1A" w14:textId="77777777" w:rsidTr="003C5EDE">
        <w:trPr>
          <w:trHeight w:val="1085"/>
        </w:trPr>
        <w:tc>
          <w:tcPr>
            <w:tcW w:w="2093" w:type="dxa"/>
            <w:vMerge w:val="restart"/>
            <w:shd w:val="clear" w:color="auto" w:fill="auto"/>
          </w:tcPr>
          <w:p w14:paraId="3D3C585A" w14:textId="77777777" w:rsidR="00FC575C" w:rsidRPr="0036045A" w:rsidRDefault="00FC575C" w:rsidP="003C5EDE">
            <w:pPr>
              <w:spacing w:after="0" w:line="240" w:lineRule="auto"/>
              <w:jc w:val="center"/>
              <w:rPr>
                <w:rFonts w:ascii="Gill Sans MT" w:hAnsi="Gill Sans MT"/>
              </w:rPr>
            </w:pPr>
          </w:p>
        </w:tc>
        <w:tc>
          <w:tcPr>
            <w:tcW w:w="1840" w:type="dxa"/>
            <w:vMerge w:val="restart"/>
            <w:shd w:val="clear" w:color="auto" w:fill="auto"/>
          </w:tcPr>
          <w:p w14:paraId="4F163E59" w14:textId="77777777" w:rsidR="00FC575C" w:rsidRPr="0036045A" w:rsidRDefault="00FC575C" w:rsidP="003C5EDE">
            <w:pPr>
              <w:spacing w:after="0" w:line="240" w:lineRule="auto"/>
              <w:jc w:val="center"/>
              <w:rPr>
                <w:rFonts w:ascii="Gill Sans MT" w:hAnsi="Gill Sans MT"/>
              </w:rPr>
            </w:pPr>
          </w:p>
        </w:tc>
        <w:tc>
          <w:tcPr>
            <w:tcW w:w="1984" w:type="dxa"/>
            <w:vMerge w:val="restart"/>
            <w:shd w:val="clear" w:color="auto" w:fill="auto"/>
          </w:tcPr>
          <w:p w14:paraId="2362CB61"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 xml:space="preserve">Add and subtract fractions with the same denominator within one whole (e.g. </w:t>
            </w:r>
            <w:r w:rsidRPr="0036045A">
              <w:rPr>
                <w:rFonts w:ascii="Gill Sans MT" w:hAnsi="Gill Sans MT"/>
                <w:position w:val="8"/>
                <w:sz w:val="22"/>
                <w:szCs w:val="22"/>
                <w:vertAlign w:val="superscript"/>
              </w:rPr>
              <w:t>5</w:t>
            </w:r>
            <w:r w:rsidRPr="0036045A">
              <w:rPr>
                <w:rFonts w:ascii="Gill Sans MT" w:hAnsi="Gill Sans MT"/>
                <w:sz w:val="22"/>
                <w:szCs w:val="22"/>
              </w:rPr>
              <w:t>/</w:t>
            </w:r>
            <w:r w:rsidRPr="0036045A">
              <w:rPr>
                <w:rFonts w:ascii="Gill Sans MT" w:hAnsi="Gill Sans MT"/>
                <w:position w:val="-8"/>
                <w:sz w:val="22"/>
                <w:szCs w:val="22"/>
                <w:vertAlign w:val="subscript"/>
              </w:rPr>
              <w:t xml:space="preserve">7 </w:t>
            </w:r>
            <w:r w:rsidRPr="0036045A">
              <w:rPr>
                <w:rFonts w:ascii="Gill Sans MT" w:hAnsi="Gill Sans MT"/>
                <w:sz w:val="22"/>
                <w:szCs w:val="22"/>
              </w:rPr>
              <w:t xml:space="preserve">+ </w:t>
            </w:r>
            <w:r w:rsidRPr="0036045A">
              <w:rPr>
                <w:rFonts w:ascii="Gill Sans MT" w:hAnsi="Gill Sans MT"/>
                <w:position w:val="8"/>
                <w:sz w:val="22"/>
                <w:szCs w:val="22"/>
                <w:vertAlign w:val="superscript"/>
              </w:rPr>
              <w:t>1</w:t>
            </w:r>
            <w:r w:rsidRPr="0036045A">
              <w:rPr>
                <w:rFonts w:ascii="Gill Sans MT" w:hAnsi="Gill Sans MT"/>
                <w:sz w:val="22"/>
                <w:szCs w:val="22"/>
              </w:rPr>
              <w:t>/</w:t>
            </w:r>
            <w:r w:rsidRPr="0036045A">
              <w:rPr>
                <w:rFonts w:ascii="Gill Sans MT" w:hAnsi="Gill Sans MT"/>
                <w:position w:val="-8"/>
                <w:sz w:val="22"/>
                <w:szCs w:val="22"/>
                <w:vertAlign w:val="subscript"/>
              </w:rPr>
              <w:t xml:space="preserve">7 </w:t>
            </w:r>
            <w:r w:rsidRPr="0036045A">
              <w:rPr>
                <w:rFonts w:ascii="Gill Sans MT" w:hAnsi="Gill Sans MT"/>
                <w:sz w:val="22"/>
                <w:szCs w:val="22"/>
              </w:rPr>
              <w:t xml:space="preserve">= </w:t>
            </w:r>
            <w:r w:rsidRPr="0036045A">
              <w:rPr>
                <w:rFonts w:ascii="Gill Sans MT" w:hAnsi="Gill Sans MT"/>
                <w:position w:val="8"/>
                <w:sz w:val="22"/>
                <w:szCs w:val="22"/>
                <w:vertAlign w:val="superscript"/>
              </w:rPr>
              <w:t>6</w:t>
            </w:r>
            <w:r w:rsidRPr="0036045A">
              <w:rPr>
                <w:rFonts w:ascii="Gill Sans MT" w:hAnsi="Gill Sans MT"/>
                <w:sz w:val="22"/>
                <w:szCs w:val="22"/>
              </w:rPr>
              <w:t>/</w:t>
            </w:r>
            <w:r w:rsidRPr="0036045A">
              <w:rPr>
                <w:rFonts w:ascii="Gill Sans MT" w:hAnsi="Gill Sans MT"/>
                <w:position w:val="-8"/>
                <w:sz w:val="22"/>
                <w:szCs w:val="22"/>
                <w:vertAlign w:val="subscript"/>
              </w:rPr>
              <w:t>7</w:t>
            </w:r>
            <w:r w:rsidRPr="0036045A">
              <w:rPr>
                <w:rFonts w:ascii="Gill Sans MT" w:hAnsi="Gill Sans MT"/>
                <w:sz w:val="22"/>
                <w:szCs w:val="22"/>
              </w:rPr>
              <w:t>)</w:t>
            </w:r>
          </w:p>
          <w:p w14:paraId="2021030F" w14:textId="77777777" w:rsidR="00FC575C" w:rsidRPr="0036045A" w:rsidRDefault="00FC575C" w:rsidP="003C5EDE">
            <w:pPr>
              <w:spacing w:after="0" w:line="240" w:lineRule="auto"/>
              <w:jc w:val="center"/>
              <w:rPr>
                <w:rFonts w:ascii="Gill Sans MT" w:hAnsi="Gill Sans MT"/>
              </w:rPr>
            </w:pPr>
          </w:p>
        </w:tc>
        <w:tc>
          <w:tcPr>
            <w:tcW w:w="2835" w:type="dxa"/>
            <w:vMerge w:val="restart"/>
            <w:shd w:val="clear" w:color="auto" w:fill="auto"/>
          </w:tcPr>
          <w:p w14:paraId="2D7F207B"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Add and subtract fractions with the same denominator</w:t>
            </w:r>
          </w:p>
          <w:p w14:paraId="010DD3D9" w14:textId="77777777" w:rsidR="00FC575C" w:rsidRPr="0036045A" w:rsidRDefault="00FC575C" w:rsidP="003C5EDE">
            <w:pPr>
              <w:spacing w:after="0" w:line="240" w:lineRule="auto"/>
              <w:jc w:val="center"/>
              <w:rPr>
                <w:rFonts w:ascii="Gill Sans MT" w:hAnsi="Gill Sans MT"/>
              </w:rPr>
            </w:pPr>
          </w:p>
        </w:tc>
        <w:tc>
          <w:tcPr>
            <w:tcW w:w="3827" w:type="dxa"/>
            <w:shd w:val="clear" w:color="auto" w:fill="auto"/>
          </w:tcPr>
          <w:p w14:paraId="0A84D20D"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Add and subtract fractions with the same denominator and multiples of the same number</w:t>
            </w:r>
          </w:p>
        </w:tc>
        <w:tc>
          <w:tcPr>
            <w:tcW w:w="3035" w:type="dxa"/>
            <w:vMerge w:val="restart"/>
            <w:shd w:val="clear" w:color="auto" w:fill="auto"/>
          </w:tcPr>
          <w:p w14:paraId="247AE244"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Add and subtract fractions with different denominators and mixed numbers, using the</w:t>
            </w:r>
          </w:p>
          <w:p w14:paraId="194709C2"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concept of equivalent fractions</w:t>
            </w:r>
          </w:p>
          <w:p w14:paraId="554E1867" w14:textId="77777777" w:rsidR="00FC575C" w:rsidRPr="0036045A" w:rsidRDefault="00FC575C" w:rsidP="003C5EDE">
            <w:pPr>
              <w:spacing w:after="0" w:line="240" w:lineRule="auto"/>
              <w:jc w:val="center"/>
              <w:rPr>
                <w:rFonts w:ascii="Gill Sans MT" w:hAnsi="Gill Sans MT"/>
              </w:rPr>
            </w:pPr>
          </w:p>
        </w:tc>
      </w:tr>
      <w:tr w:rsidR="00FC575C" w:rsidRPr="0036045A" w14:paraId="2788BDA0" w14:textId="77777777" w:rsidTr="003C5EDE">
        <w:trPr>
          <w:trHeight w:val="1084"/>
        </w:trPr>
        <w:tc>
          <w:tcPr>
            <w:tcW w:w="2093" w:type="dxa"/>
            <w:vMerge/>
            <w:shd w:val="clear" w:color="auto" w:fill="auto"/>
          </w:tcPr>
          <w:p w14:paraId="309C89CA" w14:textId="77777777" w:rsidR="00FC575C" w:rsidRPr="0036045A" w:rsidRDefault="00FC575C" w:rsidP="003C5EDE">
            <w:pPr>
              <w:spacing w:after="0" w:line="240" w:lineRule="auto"/>
              <w:jc w:val="center"/>
              <w:rPr>
                <w:rFonts w:ascii="Gill Sans MT" w:hAnsi="Gill Sans MT"/>
              </w:rPr>
            </w:pPr>
          </w:p>
        </w:tc>
        <w:tc>
          <w:tcPr>
            <w:tcW w:w="1840" w:type="dxa"/>
            <w:vMerge/>
            <w:shd w:val="clear" w:color="auto" w:fill="auto"/>
          </w:tcPr>
          <w:p w14:paraId="005EDED5" w14:textId="77777777" w:rsidR="00FC575C" w:rsidRPr="0036045A" w:rsidRDefault="00FC575C" w:rsidP="003C5EDE">
            <w:pPr>
              <w:spacing w:after="0" w:line="240" w:lineRule="auto"/>
              <w:jc w:val="center"/>
              <w:rPr>
                <w:rFonts w:ascii="Gill Sans MT" w:hAnsi="Gill Sans MT"/>
              </w:rPr>
            </w:pPr>
          </w:p>
        </w:tc>
        <w:tc>
          <w:tcPr>
            <w:tcW w:w="1984" w:type="dxa"/>
            <w:vMerge/>
            <w:shd w:val="clear" w:color="auto" w:fill="auto"/>
          </w:tcPr>
          <w:p w14:paraId="529739B1" w14:textId="77777777" w:rsidR="00FC575C" w:rsidRPr="0036045A" w:rsidRDefault="00FC575C" w:rsidP="003C5EDE">
            <w:pPr>
              <w:pStyle w:val="Default"/>
              <w:jc w:val="center"/>
              <w:rPr>
                <w:rFonts w:ascii="Gill Sans MT" w:hAnsi="Gill Sans MT"/>
                <w:sz w:val="22"/>
                <w:szCs w:val="22"/>
              </w:rPr>
            </w:pPr>
          </w:p>
        </w:tc>
        <w:tc>
          <w:tcPr>
            <w:tcW w:w="2835" w:type="dxa"/>
            <w:vMerge/>
            <w:shd w:val="clear" w:color="auto" w:fill="auto"/>
          </w:tcPr>
          <w:p w14:paraId="0E8D0A81" w14:textId="77777777" w:rsidR="00FC575C" w:rsidRPr="0036045A" w:rsidRDefault="00FC575C" w:rsidP="003C5EDE">
            <w:pPr>
              <w:pStyle w:val="Default"/>
              <w:jc w:val="center"/>
              <w:rPr>
                <w:rFonts w:ascii="Gill Sans MT" w:hAnsi="Gill Sans MT"/>
                <w:sz w:val="22"/>
                <w:szCs w:val="22"/>
              </w:rPr>
            </w:pPr>
          </w:p>
        </w:tc>
        <w:tc>
          <w:tcPr>
            <w:tcW w:w="3827" w:type="dxa"/>
            <w:shd w:val="clear" w:color="auto" w:fill="auto"/>
          </w:tcPr>
          <w:p w14:paraId="53D8B880"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 xml:space="preserve">Recognise mixed numbers and improper fractions and convert from one form to the other and write mathematical statements &gt; 1 as a mixed number (e.g. </w:t>
            </w:r>
            <w:r w:rsidRPr="0036045A">
              <w:rPr>
                <w:rFonts w:ascii="Gill Sans MT" w:hAnsi="Gill Sans MT"/>
                <w:position w:val="8"/>
                <w:sz w:val="22"/>
                <w:szCs w:val="22"/>
                <w:vertAlign w:val="superscript"/>
              </w:rPr>
              <w:t>2</w:t>
            </w:r>
            <w:r w:rsidRPr="0036045A">
              <w:rPr>
                <w:rFonts w:ascii="Gill Sans MT" w:hAnsi="Gill Sans MT"/>
                <w:sz w:val="22"/>
                <w:szCs w:val="22"/>
              </w:rPr>
              <w:t>/</w:t>
            </w:r>
            <w:r w:rsidRPr="0036045A">
              <w:rPr>
                <w:rFonts w:ascii="Gill Sans MT" w:hAnsi="Gill Sans MT"/>
                <w:position w:val="-8"/>
                <w:sz w:val="22"/>
                <w:szCs w:val="22"/>
                <w:vertAlign w:val="subscript"/>
              </w:rPr>
              <w:t xml:space="preserve">5 </w:t>
            </w:r>
            <w:r w:rsidRPr="0036045A">
              <w:rPr>
                <w:rFonts w:ascii="Gill Sans MT" w:hAnsi="Gill Sans MT"/>
                <w:sz w:val="22"/>
                <w:szCs w:val="22"/>
              </w:rPr>
              <w:t xml:space="preserve">+ </w:t>
            </w:r>
            <w:r w:rsidRPr="0036045A">
              <w:rPr>
                <w:rFonts w:ascii="Gill Sans MT" w:hAnsi="Gill Sans MT"/>
                <w:position w:val="8"/>
                <w:sz w:val="22"/>
                <w:szCs w:val="22"/>
                <w:vertAlign w:val="superscript"/>
              </w:rPr>
              <w:t>4</w:t>
            </w:r>
            <w:r w:rsidRPr="0036045A">
              <w:rPr>
                <w:rFonts w:ascii="Gill Sans MT" w:hAnsi="Gill Sans MT"/>
                <w:sz w:val="22"/>
                <w:szCs w:val="22"/>
              </w:rPr>
              <w:t>/</w:t>
            </w:r>
            <w:r w:rsidRPr="0036045A">
              <w:rPr>
                <w:rFonts w:ascii="Gill Sans MT" w:hAnsi="Gill Sans MT"/>
                <w:position w:val="-8"/>
                <w:sz w:val="22"/>
                <w:szCs w:val="22"/>
                <w:vertAlign w:val="subscript"/>
              </w:rPr>
              <w:t xml:space="preserve">5 </w:t>
            </w:r>
            <w:r w:rsidRPr="0036045A">
              <w:rPr>
                <w:rFonts w:ascii="Gill Sans MT" w:hAnsi="Gill Sans MT"/>
                <w:sz w:val="22"/>
                <w:szCs w:val="22"/>
              </w:rPr>
              <w:t xml:space="preserve">= </w:t>
            </w:r>
            <w:r w:rsidRPr="0036045A">
              <w:rPr>
                <w:rFonts w:ascii="Gill Sans MT" w:hAnsi="Gill Sans MT"/>
                <w:position w:val="8"/>
                <w:sz w:val="22"/>
                <w:szCs w:val="22"/>
                <w:vertAlign w:val="superscript"/>
              </w:rPr>
              <w:t>6</w:t>
            </w:r>
            <w:r w:rsidRPr="0036045A">
              <w:rPr>
                <w:rFonts w:ascii="Gill Sans MT" w:hAnsi="Gill Sans MT"/>
                <w:sz w:val="22"/>
                <w:szCs w:val="22"/>
              </w:rPr>
              <w:t>/</w:t>
            </w:r>
            <w:r w:rsidRPr="0036045A">
              <w:rPr>
                <w:rFonts w:ascii="Gill Sans MT" w:hAnsi="Gill Sans MT"/>
                <w:position w:val="-8"/>
                <w:sz w:val="22"/>
                <w:szCs w:val="22"/>
                <w:vertAlign w:val="subscript"/>
              </w:rPr>
              <w:t xml:space="preserve">5 </w:t>
            </w:r>
            <w:r w:rsidRPr="0036045A">
              <w:rPr>
                <w:rFonts w:ascii="Gill Sans MT" w:hAnsi="Gill Sans MT"/>
                <w:sz w:val="22"/>
                <w:szCs w:val="22"/>
              </w:rPr>
              <w:t>= 1</w:t>
            </w:r>
            <w:r w:rsidRPr="0036045A">
              <w:rPr>
                <w:rFonts w:ascii="Gill Sans MT" w:hAnsi="Gill Sans MT"/>
                <w:position w:val="8"/>
                <w:sz w:val="22"/>
                <w:szCs w:val="22"/>
                <w:vertAlign w:val="superscript"/>
              </w:rPr>
              <w:t>1</w:t>
            </w:r>
            <w:r w:rsidRPr="0036045A">
              <w:rPr>
                <w:rFonts w:ascii="Gill Sans MT" w:hAnsi="Gill Sans MT"/>
                <w:sz w:val="22"/>
                <w:szCs w:val="22"/>
              </w:rPr>
              <w:t>/</w:t>
            </w:r>
            <w:r w:rsidRPr="0036045A">
              <w:rPr>
                <w:rFonts w:ascii="Gill Sans MT" w:hAnsi="Gill Sans MT"/>
                <w:position w:val="-8"/>
                <w:sz w:val="22"/>
                <w:szCs w:val="22"/>
                <w:vertAlign w:val="subscript"/>
              </w:rPr>
              <w:t>5</w:t>
            </w:r>
            <w:r w:rsidRPr="0036045A">
              <w:rPr>
                <w:rFonts w:ascii="Gill Sans MT" w:hAnsi="Gill Sans MT"/>
                <w:sz w:val="22"/>
                <w:szCs w:val="22"/>
              </w:rPr>
              <w:t>)</w:t>
            </w:r>
          </w:p>
          <w:p w14:paraId="3C2AE4D6" w14:textId="77777777" w:rsidR="00FC575C" w:rsidRPr="0036045A" w:rsidRDefault="00FC575C" w:rsidP="003C5EDE">
            <w:pPr>
              <w:pStyle w:val="Default"/>
              <w:jc w:val="center"/>
              <w:rPr>
                <w:rFonts w:ascii="Gill Sans MT" w:hAnsi="Gill Sans MT"/>
                <w:sz w:val="22"/>
                <w:szCs w:val="22"/>
              </w:rPr>
            </w:pPr>
          </w:p>
        </w:tc>
        <w:tc>
          <w:tcPr>
            <w:tcW w:w="3035" w:type="dxa"/>
            <w:vMerge/>
            <w:shd w:val="clear" w:color="auto" w:fill="auto"/>
          </w:tcPr>
          <w:p w14:paraId="5499B384" w14:textId="77777777" w:rsidR="00FC575C" w:rsidRPr="0036045A" w:rsidRDefault="00FC575C" w:rsidP="003C5EDE">
            <w:pPr>
              <w:pStyle w:val="Default"/>
              <w:jc w:val="center"/>
              <w:rPr>
                <w:rFonts w:ascii="Gill Sans MT" w:hAnsi="Gill Sans MT"/>
                <w:b/>
                <w:sz w:val="22"/>
                <w:szCs w:val="22"/>
              </w:rPr>
            </w:pPr>
          </w:p>
        </w:tc>
      </w:tr>
      <w:tr w:rsidR="00FC575C" w:rsidRPr="0036045A" w14:paraId="1A09CEA6" w14:textId="77777777" w:rsidTr="003C5EDE">
        <w:trPr>
          <w:trHeight w:val="1084"/>
        </w:trPr>
        <w:tc>
          <w:tcPr>
            <w:tcW w:w="2093" w:type="dxa"/>
            <w:shd w:val="clear" w:color="auto" w:fill="auto"/>
          </w:tcPr>
          <w:p w14:paraId="43DF6177" w14:textId="77777777" w:rsidR="00FC575C" w:rsidRPr="0036045A" w:rsidRDefault="00FC575C" w:rsidP="003C5EDE">
            <w:pPr>
              <w:spacing w:after="0" w:line="240" w:lineRule="auto"/>
              <w:jc w:val="center"/>
              <w:rPr>
                <w:rFonts w:ascii="Gill Sans MT" w:hAnsi="Gill Sans MT"/>
              </w:rPr>
            </w:pPr>
          </w:p>
        </w:tc>
        <w:tc>
          <w:tcPr>
            <w:tcW w:w="1840" w:type="dxa"/>
            <w:shd w:val="clear" w:color="auto" w:fill="auto"/>
          </w:tcPr>
          <w:p w14:paraId="6BAAF0DD" w14:textId="77777777" w:rsidR="00FC575C" w:rsidRPr="0036045A" w:rsidRDefault="00FC575C" w:rsidP="003C5EDE">
            <w:pPr>
              <w:spacing w:after="0" w:line="240" w:lineRule="auto"/>
              <w:jc w:val="center"/>
              <w:rPr>
                <w:rFonts w:ascii="Gill Sans MT" w:hAnsi="Gill Sans MT"/>
              </w:rPr>
            </w:pPr>
          </w:p>
        </w:tc>
        <w:tc>
          <w:tcPr>
            <w:tcW w:w="1984" w:type="dxa"/>
            <w:shd w:val="clear" w:color="auto" w:fill="auto"/>
          </w:tcPr>
          <w:p w14:paraId="17E737F0"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Add and subtract</w:t>
            </w:r>
          </w:p>
          <w:p w14:paraId="1C59AA29"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fractions with the same denominator, within 1.</w:t>
            </w:r>
          </w:p>
          <w:p w14:paraId="36E1B4AC" w14:textId="77777777" w:rsidR="00FC575C" w:rsidRPr="0036045A" w:rsidRDefault="00FC575C" w:rsidP="003C5EDE">
            <w:pPr>
              <w:pStyle w:val="Default"/>
              <w:jc w:val="center"/>
              <w:rPr>
                <w:rFonts w:ascii="Gill Sans MT" w:hAnsi="Gill Sans MT"/>
                <w:sz w:val="22"/>
                <w:szCs w:val="22"/>
                <w:highlight w:val="yellow"/>
              </w:rPr>
            </w:pPr>
          </w:p>
        </w:tc>
        <w:tc>
          <w:tcPr>
            <w:tcW w:w="2835" w:type="dxa"/>
            <w:shd w:val="clear" w:color="auto" w:fill="auto"/>
          </w:tcPr>
          <w:p w14:paraId="0BDCF2CB"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Add and subtract</w:t>
            </w:r>
          </w:p>
          <w:p w14:paraId="365B1416"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improper and mixed</w:t>
            </w:r>
          </w:p>
          <w:p w14:paraId="5F1E6EA0"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fractions with the same</w:t>
            </w:r>
          </w:p>
          <w:p w14:paraId="2D86D9C6"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denominator, including</w:t>
            </w:r>
          </w:p>
          <w:p w14:paraId="295D5F1E"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bridging whole numbers.</w:t>
            </w:r>
          </w:p>
          <w:p w14:paraId="7E16C1BC" w14:textId="77777777" w:rsidR="00FC575C" w:rsidRPr="0036045A" w:rsidRDefault="00FC575C" w:rsidP="003C5EDE">
            <w:pPr>
              <w:pStyle w:val="Default"/>
              <w:jc w:val="center"/>
              <w:rPr>
                <w:rFonts w:ascii="Gill Sans MT" w:hAnsi="Gill Sans MT"/>
                <w:sz w:val="22"/>
                <w:szCs w:val="22"/>
                <w:highlight w:val="yellow"/>
              </w:rPr>
            </w:pPr>
          </w:p>
        </w:tc>
        <w:tc>
          <w:tcPr>
            <w:tcW w:w="3827" w:type="dxa"/>
            <w:shd w:val="clear" w:color="auto" w:fill="auto"/>
          </w:tcPr>
          <w:p w14:paraId="4A134035"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Recall decimal fraction equivalents for</w:t>
            </w:r>
          </w:p>
          <w:p w14:paraId="5F931548" w14:textId="77777777" w:rsidR="00FC575C" w:rsidRPr="0036045A" w:rsidRDefault="00FC575C" w:rsidP="003C5EDE">
            <w:pPr>
              <w:pStyle w:val="Default"/>
              <w:jc w:val="center"/>
              <w:rPr>
                <w:rFonts w:ascii="Gill Sans MT" w:hAnsi="Gill Sans MT"/>
                <w:sz w:val="22"/>
                <w:szCs w:val="22"/>
                <w:highlight w:val="yellow"/>
              </w:rPr>
            </w:pPr>
            <w:proofErr w:type="gramStart"/>
            <w:r w:rsidRPr="0036045A">
              <w:rPr>
                <w:rFonts w:ascii="Gill Sans MT" w:hAnsi="Gill Sans MT"/>
                <w:sz w:val="22"/>
                <w:szCs w:val="22"/>
                <w:highlight w:val="yellow"/>
              </w:rPr>
              <w:t>½ ,</w:t>
            </w:r>
            <w:proofErr w:type="gramEnd"/>
            <w:r w:rsidRPr="0036045A">
              <w:rPr>
                <w:rFonts w:ascii="Gill Sans MT" w:hAnsi="Gill Sans MT"/>
                <w:sz w:val="22"/>
                <w:szCs w:val="22"/>
                <w:highlight w:val="yellow"/>
              </w:rPr>
              <w:t xml:space="preserve"> 1/4 , 1/5 and 1/10, and</w:t>
            </w:r>
          </w:p>
          <w:p w14:paraId="28A457CE" w14:textId="77777777" w:rsidR="00FC575C" w:rsidRPr="0036045A" w:rsidRDefault="00FC575C" w:rsidP="003C5EDE">
            <w:pPr>
              <w:pStyle w:val="Default"/>
              <w:jc w:val="center"/>
              <w:rPr>
                <w:rFonts w:ascii="Gill Sans MT" w:hAnsi="Gill Sans MT"/>
                <w:sz w:val="22"/>
                <w:szCs w:val="22"/>
                <w:highlight w:val="yellow"/>
              </w:rPr>
            </w:pPr>
            <w:r w:rsidRPr="0036045A">
              <w:rPr>
                <w:rFonts w:ascii="Gill Sans MT" w:hAnsi="Gill Sans MT"/>
                <w:sz w:val="22"/>
                <w:szCs w:val="22"/>
                <w:highlight w:val="yellow"/>
              </w:rPr>
              <w:t>for multiples of these proper fractions</w:t>
            </w:r>
          </w:p>
        </w:tc>
        <w:tc>
          <w:tcPr>
            <w:tcW w:w="3035" w:type="dxa"/>
            <w:shd w:val="clear" w:color="auto" w:fill="auto"/>
          </w:tcPr>
          <w:p w14:paraId="43C93BD9" w14:textId="77777777" w:rsidR="00FC575C" w:rsidRPr="0036045A" w:rsidRDefault="00FC575C" w:rsidP="003C5EDE">
            <w:pPr>
              <w:pStyle w:val="Default"/>
              <w:jc w:val="center"/>
              <w:rPr>
                <w:rFonts w:ascii="Gill Sans MT" w:hAnsi="Gill Sans MT"/>
                <w:b/>
                <w:sz w:val="22"/>
                <w:szCs w:val="22"/>
              </w:rPr>
            </w:pPr>
          </w:p>
        </w:tc>
      </w:tr>
      <w:tr w:rsidR="00FC575C" w:rsidRPr="0036045A" w14:paraId="6D46657F" w14:textId="77777777" w:rsidTr="003C5EDE">
        <w:tc>
          <w:tcPr>
            <w:tcW w:w="15614" w:type="dxa"/>
            <w:gridSpan w:val="6"/>
            <w:shd w:val="clear" w:color="auto" w:fill="006699"/>
          </w:tcPr>
          <w:p w14:paraId="05496F7B" w14:textId="77777777" w:rsidR="00FC575C" w:rsidRPr="0036045A" w:rsidRDefault="00FC575C" w:rsidP="003C5EDE">
            <w:pPr>
              <w:spacing w:after="0" w:line="240" w:lineRule="auto"/>
              <w:jc w:val="center"/>
              <w:rPr>
                <w:rFonts w:ascii="Gill Sans MT" w:hAnsi="Gill Sans MT"/>
                <w:b/>
                <w:color w:val="FFFFFF"/>
              </w:rPr>
            </w:pPr>
            <w:r w:rsidRPr="0036045A">
              <w:rPr>
                <w:rFonts w:ascii="Gill Sans MT" w:hAnsi="Gill Sans MT"/>
                <w:b/>
                <w:color w:val="FFFFFF"/>
              </w:rPr>
              <w:t>MULTIPLICATION AND DIVISION OF FRACTIONS</w:t>
            </w:r>
          </w:p>
        </w:tc>
      </w:tr>
      <w:tr w:rsidR="00FC575C" w:rsidRPr="0036045A" w14:paraId="63B32F9E" w14:textId="77777777" w:rsidTr="003C5EDE">
        <w:trPr>
          <w:trHeight w:val="521"/>
        </w:trPr>
        <w:tc>
          <w:tcPr>
            <w:tcW w:w="2093" w:type="dxa"/>
            <w:vMerge w:val="restart"/>
            <w:shd w:val="clear" w:color="auto" w:fill="auto"/>
          </w:tcPr>
          <w:p w14:paraId="40B0B299" w14:textId="77777777" w:rsidR="00FC575C" w:rsidRPr="0036045A" w:rsidRDefault="00FC575C" w:rsidP="003C5EDE">
            <w:pPr>
              <w:spacing w:after="0" w:line="240" w:lineRule="auto"/>
              <w:jc w:val="center"/>
              <w:rPr>
                <w:rFonts w:ascii="Gill Sans MT" w:hAnsi="Gill Sans MT"/>
              </w:rPr>
            </w:pPr>
          </w:p>
        </w:tc>
        <w:tc>
          <w:tcPr>
            <w:tcW w:w="1840" w:type="dxa"/>
            <w:vMerge w:val="restart"/>
            <w:shd w:val="clear" w:color="auto" w:fill="auto"/>
          </w:tcPr>
          <w:p w14:paraId="55C05BFE" w14:textId="77777777" w:rsidR="00FC575C" w:rsidRPr="0036045A" w:rsidRDefault="00FC575C" w:rsidP="003C5EDE">
            <w:pPr>
              <w:spacing w:after="0" w:line="240" w:lineRule="auto"/>
              <w:jc w:val="center"/>
              <w:rPr>
                <w:rFonts w:ascii="Gill Sans MT" w:hAnsi="Gill Sans MT"/>
              </w:rPr>
            </w:pPr>
          </w:p>
        </w:tc>
        <w:tc>
          <w:tcPr>
            <w:tcW w:w="1984" w:type="dxa"/>
            <w:vMerge w:val="restart"/>
            <w:shd w:val="clear" w:color="auto" w:fill="auto"/>
          </w:tcPr>
          <w:p w14:paraId="4F95F2E5" w14:textId="77777777" w:rsidR="00FC575C" w:rsidRPr="0036045A" w:rsidRDefault="00FC575C" w:rsidP="003C5EDE">
            <w:pPr>
              <w:spacing w:after="0" w:line="240" w:lineRule="auto"/>
              <w:jc w:val="center"/>
              <w:rPr>
                <w:rFonts w:ascii="Gill Sans MT" w:hAnsi="Gill Sans MT"/>
              </w:rPr>
            </w:pPr>
          </w:p>
        </w:tc>
        <w:tc>
          <w:tcPr>
            <w:tcW w:w="2835" w:type="dxa"/>
            <w:vMerge w:val="restart"/>
            <w:shd w:val="clear" w:color="auto" w:fill="auto"/>
          </w:tcPr>
          <w:p w14:paraId="469409F1" w14:textId="77777777" w:rsidR="00FC575C" w:rsidRPr="0036045A" w:rsidRDefault="00FC575C" w:rsidP="003C5EDE">
            <w:pPr>
              <w:spacing w:after="0" w:line="240" w:lineRule="auto"/>
              <w:jc w:val="center"/>
              <w:rPr>
                <w:rFonts w:ascii="Gill Sans MT" w:hAnsi="Gill Sans MT"/>
              </w:rPr>
            </w:pPr>
          </w:p>
        </w:tc>
        <w:tc>
          <w:tcPr>
            <w:tcW w:w="3827" w:type="dxa"/>
            <w:vMerge w:val="restart"/>
            <w:shd w:val="clear" w:color="auto" w:fill="auto"/>
          </w:tcPr>
          <w:p w14:paraId="384E38B8"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Multiply proper fractions and mixed numbers by whole numbers, supported by materials and diagrams</w:t>
            </w:r>
          </w:p>
        </w:tc>
        <w:tc>
          <w:tcPr>
            <w:tcW w:w="3035" w:type="dxa"/>
            <w:shd w:val="clear" w:color="auto" w:fill="auto"/>
          </w:tcPr>
          <w:p w14:paraId="2BE2C057"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 xml:space="preserve">Multiply simple pairs of proper fractions, writing the answer in its simplest form (e.g. </w:t>
            </w:r>
            <w:r w:rsidRPr="0036045A">
              <w:rPr>
                <w:rFonts w:ascii="Gill Sans MT" w:hAnsi="Gill Sans MT"/>
                <w:position w:val="8"/>
                <w:sz w:val="22"/>
                <w:szCs w:val="22"/>
                <w:vertAlign w:val="superscript"/>
              </w:rPr>
              <w:t>1</w:t>
            </w:r>
            <w:r w:rsidRPr="0036045A">
              <w:rPr>
                <w:rFonts w:ascii="Gill Sans MT" w:hAnsi="Gill Sans MT"/>
                <w:sz w:val="22"/>
                <w:szCs w:val="22"/>
              </w:rPr>
              <w:t>/</w:t>
            </w:r>
            <w:r w:rsidRPr="0036045A">
              <w:rPr>
                <w:rFonts w:ascii="Gill Sans MT" w:hAnsi="Gill Sans MT"/>
                <w:position w:val="-8"/>
                <w:sz w:val="22"/>
                <w:szCs w:val="22"/>
                <w:vertAlign w:val="subscript"/>
              </w:rPr>
              <w:t xml:space="preserve">4 </w:t>
            </w:r>
            <w:r w:rsidRPr="0036045A">
              <w:rPr>
                <w:rFonts w:ascii="Gill Sans MT" w:hAnsi="Gill Sans MT"/>
                <w:sz w:val="22"/>
                <w:szCs w:val="22"/>
              </w:rPr>
              <w:t xml:space="preserve">× </w:t>
            </w:r>
            <w:r w:rsidRPr="0036045A">
              <w:rPr>
                <w:rFonts w:ascii="Gill Sans MT" w:hAnsi="Gill Sans MT"/>
                <w:position w:val="8"/>
                <w:sz w:val="22"/>
                <w:szCs w:val="22"/>
                <w:vertAlign w:val="superscript"/>
              </w:rPr>
              <w:t>1</w:t>
            </w:r>
            <w:r w:rsidRPr="0036045A">
              <w:rPr>
                <w:rFonts w:ascii="Gill Sans MT" w:hAnsi="Gill Sans MT"/>
                <w:sz w:val="22"/>
                <w:szCs w:val="22"/>
              </w:rPr>
              <w:t>/</w:t>
            </w:r>
            <w:r w:rsidRPr="0036045A">
              <w:rPr>
                <w:rFonts w:ascii="Gill Sans MT" w:hAnsi="Gill Sans MT"/>
                <w:position w:val="-8"/>
                <w:sz w:val="22"/>
                <w:szCs w:val="22"/>
                <w:vertAlign w:val="subscript"/>
              </w:rPr>
              <w:t xml:space="preserve">2 </w:t>
            </w:r>
            <w:r w:rsidRPr="0036045A">
              <w:rPr>
                <w:rFonts w:ascii="Gill Sans MT" w:hAnsi="Gill Sans MT"/>
                <w:sz w:val="22"/>
                <w:szCs w:val="22"/>
              </w:rPr>
              <w:t xml:space="preserve">= </w:t>
            </w:r>
            <w:r w:rsidRPr="0036045A">
              <w:rPr>
                <w:rFonts w:ascii="Gill Sans MT" w:hAnsi="Gill Sans MT"/>
                <w:position w:val="8"/>
                <w:sz w:val="22"/>
                <w:szCs w:val="22"/>
                <w:vertAlign w:val="superscript"/>
              </w:rPr>
              <w:t>1</w:t>
            </w:r>
            <w:r w:rsidRPr="0036045A">
              <w:rPr>
                <w:rFonts w:ascii="Gill Sans MT" w:hAnsi="Gill Sans MT"/>
                <w:sz w:val="22"/>
                <w:szCs w:val="22"/>
              </w:rPr>
              <w:t>/</w:t>
            </w:r>
            <w:r w:rsidRPr="0036045A">
              <w:rPr>
                <w:rFonts w:ascii="Gill Sans MT" w:hAnsi="Gill Sans MT"/>
                <w:position w:val="-8"/>
                <w:sz w:val="22"/>
                <w:szCs w:val="22"/>
                <w:vertAlign w:val="subscript"/>
              </w:rPr>
              <w:t>8</w:t>
            </w:r>
            <w:r w:rsidRPr="0036045A">
              <w:rPr>
                <w:rFonts w:ascii="Gill Sans MT" w:hAnsi="Gill Sans MT"/>
                <w:sz w:val="22"/>
                <w:szCs w:val="22"/>
              </w:rPr>
              <w:t>)</w:t>
            </w:r>
          </w:p>
          <w:p w14:paraId="34F986BF" w14:textId="77777777" w:rsidR="00FC575C" w:rsidRPr="0036045A" w:rsidRDefault="00FC575C" w:rsidP="003C5EDE">
            <w:pPr>
              <w:pStyle w:val="Default"/>
              <w:jc w:val="center"/>
              <w:rPr>
                <w:rFonts w:ascii="Gill Sans MT" w:hAnsi="Gill Sans MT"/>
                <w:sz w:val="22"/>
                <w:szCs w:val="22"/>
              </w:rPr>
            </w:pPr>
          </w:p>
        </w:tc>
      </w:tr>
      <w:tr w:rsidR="00FC575C" w:rsidRPr="0036045A" w14:paraId="153CA9CB" w14:textId="77777777" w:rsidTr="003C5EDE">
        <w:trPr>
          <w:trHeight w:val="1050"/>
        </w:trPr>
        <w:tc>
          <w:tcPr>
            <w:tcW w:w="2093" w:type="dxa"/>
            <w:vMerge/>
            <w:shd w:val="clear" w:color="auto" w:fill="auto"/>
          </w:tcPr>
          <w:p w14:paraId="6C369F41" w14:textId="77777777" w:rsidR="00FC575C" w:rsidRPr="0036045A" w:rsidRDefault="00FC575C" w:rsidP="003C5EDE">
            <w:pPr>
              <w:spacing w:after="0" w:line="240" w:lineRule="auto"/>
              <w:jc w:val="center"/>
              <w:rPr>
                <w:rFonts w:ascii="Gill Sans MT" w:hAnsi="Gill Sans MT"/>
              </w:rPr>
            </w:pPr>
          </w:p>
        </w:tc>
        <w:tc>
          <w:tcPr>
            <w:tcW w:w="1840" w:type="dxa"/>
            <w:vMerge/>
            <w:shd w:val="clear" w:color="auto" w:fill="auto"/>
          </w:tcPr>
          <w:p w14:paraId="06887F2C" w14:textId="77777777" w:rsidR="00FC575C" w:rsidRPr="0036045A" w:rsidRDefault="00FC575C" w:rsidP="003C5EDE">
            <w:pPr>
              <w:spacing w:after="0" w:line="240" w:lineRule="auto"/>
              <w:jc w:val="center"/>
              <w:rPr>
                <w:rFonts w:ascii="Gill Sans MT" w:hAnsi="Gill Sans MT"/>
              </w:rPr>
            </w:pPr>
          </w:p>
        </w:tc>
        <w:tc>
          <w:tcPr>
            <w:tcW w:w="1984" w:type="dxa"/>
            <w:vMerge/>
            <w:shd w:val="clear" w:color="auto" w:fill="auto"/>
          </w:tcPr>
          <w:p w14:paraId="3D836685" w14:textId="77777777" w:rsidR="00FC575C" w:rsidRPr="0036045A" w:rsidRDefault="00FC575C" w:rsidP="003C5EDE">
            <w:pPr>
              <w:spacing w:after="0" w:line="240" w:lineRule="auto"/>
              <w:jc w:val="center"/>
              <w:rPr>
                <w:rFonts w:ascii="Gill Sans MT" w:hAnsi="Gill Sans MT"/>
              </w:rPr>
            </w:pPr>
          </w:p>
        </w:tc>
        <w:tc>
          <w:tcPr>
            <w:tcW w:w="2835" w:type="dxa"/>
            <w:vMerge/>
            <w:shd w:val="clear" w:color="auto" w:fill="auto"/>
          </w:tcPr>
          <w:p w14:paraId="7500C43F" w14:textId="77777777" w:rsidR="00FC575C" w:rsidRPr="0036045A" w:rsidRDefault="00FC575C" w:rsidP="003C5EDE">
            <w:pPr>
              <w:spacing w:after="0" w:line="240" w:lineRule="auto"/>
              <w:jc w:val="center"/>
              <w:rPr>
                <w:rFonts w:ascii="Gill Sans MT" w:hAnsi="Gill Sans MT"/>
              </w:rPr>
            </w:pPr>
          </w:p>
        </w:tc>
        <w:tc>
          <w:tcPr>
            <w:tcW w:w="3827" w:type="dxa"/>
            <w:vMerge/>
            <w:shd w:val="clear" w:color="auto" w:fill="auto"/>
          </w:tcPr>
          <w:p w14:paraId="39758D1D" w14:textId="77777777" w:rsidR="00FC575C" w:rsidRPr="0036045A" w:rsidRDefault="00FC575C" w:rsidP="003C5EDE">
            <w:pPr>
              <w:pStyle w:val="Default"/>
              <w:jc w:val="center"/>
              <w:rPr>
                <w:rFonts w:ascii="Gill Sans MT" w:hAnsi="Gill Sans MT"/>
                <w:sz w:val="22"/>
                <w:szCs w:val="22"/>
              </w:rPr>
            </w:pPr>
          </w:p>
        </w:tc>
        <w:tc>
          <w:tcPr>
            <w:tcW w:w="3035" w:type="dxa"/>
            <w:shd w:val="clear" w:color="auto" w:fill="auto"/>
          </w:tcPr>
          <w:p w14:paraId="6DB35E7C"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Multiply one-digit numbers with up to two decimal places by whole numbers</w:t>
            </w:r>
          </w:p>
        </w:tc>
      </w:tr>
      <w:tr w:rsidR="00FC575C" w:rsidRPr="0036045A" w14:paraId="2DC6B6A9" w14:textId="77777777" w:rsidTr="003C5EDE">
        <w:trPr>
          <w:trHeight w:val="1169"/>
        </w:trPr>
        <w:tc>
          <w:tcPr>
            <w:tcW w:w="2093" w:type="dxa"/>
            <w:shd w:val="clear" w:color="auto" w:fill="auto"/>
          </w:tcPr>
          <w:p w14:paraId="534A9634" w14:textId="77777777" w:rsidR="00FC575C" w:rsidRPr="0036045A" w:rsidRDefault="00FC575C" w:rsidP="003C5EDE">
            <w:pPr>
              <w:spacing w:after="0" w:line="240" w:lineRule="auto"/>
              <w:jc w:val="center"/>
              <w:rPr>
                <w:rFonts w:ascii="Gill Sans MT" w:hAnsi="Gill Sans MT"/>
              </w:rPr>
            </w:pPr>
          </w:p>
        </w:tc>
        <w:tc>
          <w:tcPr>
            <w:tcW w:w="1840" w:type="dxa"/>
            <w:shd w:val="clear" w:color="auto" w:fill="auto"/>
          </w:tcPr>
          <w:p w14:paraId="6F713157" w14:textId="77777777" w:rsidR="00FC575C" w:rsidRPr="0036045A" w:rsidRDefault="00FC575C" w:rsidP="003C5EDE">
            <w:pPr>
              <w:spacing w:after="0" w:line="240" w:lineRule="auto"/>
              <w:jc w:val="center"/>
              <w:rPr>
                <w:rFonts w:ascii="Gill Sans MT" w:hAnsi="Gill Sans MT"/>
              </w:rPr>
            </w:pPr>
          </w:p>
        </w:tc>
        <w:tc>
          <w:tcPr>
            <w:tcW w:w="1984" w:type="dxa"/>
            <w:shd w:val="clear" w:color="auto" w:fill="auto"/>
          </w:tcPr>
          <w:p w14:paraId="647EB863" w14:textId="77777777" w:rsidR="00FC575C" w:rsidRPr="0036045A" w:rsidRDefault="00FC575C" w:rsidP="003C5EDE">
            <w:pPr>
              <w:spacing w:after="0" w:line="240" w:lineRule="auto"/>
              <w:jc w:val="center"/>
              <w:rPr>
                <w:rFonts w:ascii="Gill Sans MT" w:hAnsi="Gill Sans MT"/>
              </w:rPr>
            </w:pPr>
          </w:p>
        </w:tc>
        <w:tc>
          <w:tcPr>
            <w:tcW w:w="2835" w:type="dxa"/>
            <w:shd w:val="clear" w:color="auto" w:fill="auto"/>
          </w:tcPr>
          <w:p w14:paraId="6C748973" w14:textId="77777777" w:rsidR="00FC575C" w:rsidRPr="0036045A" w:rsidRDefault="00FC575C" w:rsidP="003C5EDE">
            <w:pPr>
              <w:spacing w:after="0" w:line="240" w:lineRule="auto"/>
              <w:jc w:val="center"/>
              <w:rPr>
                <w:rFonts w:ascii="Gill Sans MT" w:hAnsi="Gill Sans MT"/>
              </w:rPr>
            </w:pPr>
          </w:p>
        </w:tc>
        <w:tc>
          <w:tcPr>
            <w:tcW w:w="3827" w:type="dxa"/>
            <w:shd w:val="clear" w:color="auto" w:fill="auto"/>
          </w:tcPr>
          <w:p w14:paraId="4DC9F8A9" w14:textId="77777777" w:rsidR="00FC575C" w:rsidRPr="0036045A" w:rsidRDefault="00FC575C" w:rsidP="003C5EDE">
            <w:pPr>
              <w:spacing w:after="0" w:line="240" w:lineRule="auto"/>
              <w:jc w:val="center"/>
              <w:rPr>
                <w:rFonts w:ascii="Gill Sans MT" w:hAnsi="Gill Sans MT"/>
              </w:rPr>
            </w:pPr>
          </w:p>
        </w:tc>
        <w:tc>
          <w:tcPr>
            <w:tcW w:w="3035" w:type="dxa"/>
            <w:shd w:val="clear" w:color="auto" w:fill="auto"/>
          </w:tcPr>
          <w:p w14:paraId="58555D36"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 xml:space="preserve">Divide proper fractions by whole numbers (e.g. </w:t>
            </w:r>
            <w:r w:rsidRPr="0036045A">
              <w:rPr>
                <w:rFonts w:ascii="Gill Sans MT" w:hAnsi="Gill Sans MT"/>
                <w:position w:val="8"/>
                <w:sz w:val="22"/>
                <w:szCs w:val="22"/>
                <w:vertAlign w:val="superscript"/>
              </w:rPr>
              <w:t>1</w:t>
            </w:r>
            <w:r w:rsidRPr="0036045A">
              <w:rPr>
                <w:rFonts w:ascii="Gill Sans MT" w:hAnsi="Gill Sans MT"/>
                <w:sz w:val="22"/>
                <w:szCs w:val="22"/>
              </w:rPr>
              <w:t>/</w:t>
            </w:r>
            <w:r w:rsidRPr="0036045A">
              <w:rPr>
                <w:rFonts w:ascii="Gill Sans MT" w:hAnsi="Gill Sans MT"/>
                <w:position w:val="-8"/>
                <w:sz w:val="22"/>
                <w:szCs w:val="22"/>
                <w:vertAlign w:val="subscript"/>
              </w:rPr>
              <w:t xml:space="preserve">3 </w:t>
            </w:r>
            <w:r w:rsidRPr="0036045A">
              <w:rPr>
                <w:rFonts w:ascii="Gill Sans MT" w:hAnsi="Gill Sans MT"/>
                <w:sz w:val="22"/>
                <w:szCs w:val="22"/>
              </w:rPr>
              <w:t xml:space="preserve">÷ 2 = </w:t>
            </w:r>
            <w:r w:rsidRPr="0036045A">
              <w:rPr>
                <w:rFonts w:ascii="Gill Sans MT" w:hAnsi="Gill Sans MT"/>
                <w:position w:val="8"/>
                <w:sz w:val="22"/>
                <w:szCs w:val="22"/>
                <w:vertAlign w:val="superscript"/>
              </w:rPr>
              <w:t>1</w:t>
            </w:r>
            <w:r w:rsidRPr="0036045A">
              <w:rPr>
                <w:rFonts w:ascii="Gill Sans MT" w:hAnsi="Gill Sans MT"/>
                <w:sz w:val="22"/>
                <w:szCs w:val="22"/>
              </w:rPr>
              <w:t>/</w:t>
            </w:r>
            <w:proofErr w:type="gramStart"/>
            <w:r w:rsidRPr="0036045A">
              <w:rPr>
                <w:rFonts w:ascii="Gill Sans MT" w:hAnsi="Gill Sans MT"/>
                <w:position w:val="-8"/>
                <w:sz w:val="22"/>
                <w:szCs w:val="22"/>
                <w:vertAlign w:val="subscript"/>
              </w:rPr>
              <w:t xml:space="preserve">6 </w:t>
            </w:r>
            <w:r w:rsidRPr="0036045A">
              <w:rPr>
                <w:rFonts w:ascii="Gill Sans MT" w:hAnsi="Gill Sans MT"/>
                <w:sz w:val="22"/>
                <w:szCs w:val="22"/>
              </w:rPr>
              <w:t>)</w:t>
            </w:r>
            <w:proofErr w:type="gramEnd"/>
          </w:p>
          <w:p w14:paraId="5DE5B715" w14:textId="77777777" w:rsidR="00FC575C" w:rsidRPr="0036045A" w:rsidRDefault="00FC575C" w:rsidP="003C5EDE">
            <w:pPr>
              <w:pStyle w:val="Default"/>
              <w:jc w:val="center"/>
              <w:rPr>
                <w:rFonts w:ascii="Gill Sans MT" w:hAnsi="Gill Sans MT"/>
                <w:sz w:val="22"/>
                <w:szCs w:val="22"/>
              </w:rPr>
            </w:pPr>
          </w:p>
          <w:p w14:paraId="65A19302" w14:textId="77777777" w:rsidR="00FC575C" w:rsidRDefault="00FC575C" w:rsidP="003C5EDE">
            <w:pPr>
              <w:pStyle w:val="Default"/>
              <w:jc w:val="center"/>
              <w:rPr>
                <w:rFonts w:ascii="Gill Sans MT" w:hAnsi="Gill Sans MT"/>
                <w:sz w:val="22"/>
                <w:szCs w:val="22"/>
                <w:highlight w:val="lightGray"/>
              </w:rPr>
            </w:pPr>
          </w:p>
          <w:p w14:paraId="2A51A767" w14:textId="77777777" w:rsidR="00AF7BB9" w:rsidRDefault="00AF7BB9" w:rsidP="003C5EDE">
            <w:pPr>
              <w:pStyle w:val="Default"/>
              <w:jc w:val="center"/>
              <w:rPr>
                <w:rFonts w:ascii="Gill Sans MT" w:hAnsi="Gill Sans MT"/>
                <w:sz w:val="22"/>
                <w:szCs w:val="22"/>
                <w:highlight w:val="lightGray"/>
              </w:rPr>
            </w:pPr>
          </w:p>
          <w:p w14:paraId="3FEB6F90" w14:textId="77777777" w:rsidR="00AF7BB9" w:rsidRDefault="00AF7BB9" w:rsidP="003C5EDE">
            <w:pPr>
              <w:pStyle w:val="Default"/>
              <w:jc w:val="center"/>
              <w:rPr>
                <w:rFonts w:ascii="Gill Sans MT" w:hAnsi="Gill Sans MT"/>
                <w:sz w:val="22"/>
                <w:szCs w:val="22"/>
                <w:highlight w:val="lightGray"/>
              </w:rPr>
            </w:pPr>
          </w:p>
          <w:p w14:paraId="6168ACDC" w14:textId="77777777" w:rsidR="00AF7BB9" w:rsidRDefault="00AF7BB9" w:rsidP="003C5EDE">
            <w:pPr>
              <w:pStyle w:val="Default"/>
              <w:jc w:val="center"/>
              <w:rPr>
                <w:rFonts w:ascii="Gill Sans MT" w:hAnsi="Gill Sans MT"/>
                <w:sz w:val="22"/>
                <w:szCs w:val="22"/>
                <w:highlight w:val="lightGray"/>
              </w:rPr>
            </w:pPr>
          </w:p>
          <w:p w14:paraId="50AD91FF" w14:textId="4623AB1F" w:rsidR="00AF7BB9" w:rsidRPr="0036045A" w:rsidRDefault="00AF7BB9" w:rsidP="003C5EDE">
            <w:pPr>
              <w:pStyle w:val="Default"/>
              <w:jc w:val="center"/>
              <w:rPr>
                <w:rFonts w:ascii="Gill Sans MT" w:hAnsi="Gill Sans MT"/>
                <w:sz w:val="22"/>
                <w:szCs w:val="22"/>
                <w:highlight w:val="lightGray"/>
              </w:rPr>
            </w:pPr>
          </w:p>
        </w:tc>
      </w:tr>
      <w:tr w:rsidR="00FC575C" w:rsidRPr="0036045A" w14:paraId="0DC0BF9E" w14:textId="77777777" w:rsidTr="003C5EDE">
        <w:tc>
          <w:tcPr>
            <w:tcW w:w="15614" w:type="dxa"/>
            <w:gridSpan w:val="6"/>
            <w:shd w:val="clear" w:color="auto" w:fill="006699"/>
          </w:tcPr>
          <w:p w14:paraId="3B5A2EC3" w14:textId="77777777" w:rsidR="00FC575C" w:rsidRPr="0036045A" w:rsidRDefault="00FC575C" w:rsidP="003C5EDE">
            <w:pPr>
              <w:spacing w:after="0" w:line="240" w:lineRule="auto"/>
              <w:jc w:val="center"/>
              <w:rPr>
                <w:rFonts w:ascii="Gill Sans MT" w:hAnsi="Gill Sans MT"/>
                <w:b/>
                <w:color w:val="FFFFFF"/>
              </w:rPr>
            </w:pPr>
            <w:r w:rsidRPr="0036045A">
              <w:rPr>
                <w:rFonts w:ascii="Gill Sans MT" w:hAnsi="Gill Sans MT"/>
                <w:b/>
                <w:color w:val="FFFFFF"/>
              </w:rPr>
              <w:lastRenderedPageBreak/>
              <w:t>MULTIPLICATION AND DIVISION OF DECIMALS</w:t>
            </w:r>
          </w:p>
        </w:tc>
      </w:tr>
      <w:tr w:rsidR="00FC575C" w:rsidRPr="0036045A" w14:paraId="3691EA30" w14:textId="77777777" w:rsidTr="003C5EDE">
        <w:tc>
          <w:tcPr>
            <w:tcW w:w="2093" w:type="dxa"/>
            <w:shd w:val="clear" w:color="auto" w:fill="006699"/>
          </w:tcPr>
          <w:p w14:paraId="3683BC88"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1</w:t>
            </w:r>
          </w:p>
        </w:tc>
        <w:tc>
          <w:tcPr>
            <w:tcW w:w="1840" w:type="dxa"/>
            <w:shd w:val="clear" w:color="auto" w:fill="006699"/>
          </w:tcPr>
          <w:p w14:paraId="76E486B8"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2</w:t>
            </w:r>
          </w:p>
        </w:tc>
        <w:tc>
          <w:tcPr>
            <w:tcW w:w="1984" w:type="dxa"/>
            <w:shd w:val="clear" w:color="auto" w:fill="006699"/>
          </w:tcPr>
          <w:p w14:paraId="38112E77"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3</w:t>
            </w:r>
          </w:p>
        </w:tc>
        <w:tc>
          <w:tcPr>
            <w:tcW w:w="2835" w:type="dxa"/>
            <w:shd w:val="clear" w:color="auto" w:fill="006699"/>
          </w:tcPr>
          <w:p w14:paraId="06305B2F"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4</w:t>
            </w:r>
          </w:p>
        </w:tc>
        <w:tc>
          <w:tcPr>
            <w:tcW w:w="3827" w:type="dxa"/>
            <w:shd w:val="clear" w:color="auto" w:fill="006699"/>
          </w:tcPr>
          <w:p w14:paraId="0826C649"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5</w:t>
            </w:r>
          </w:p>
        </w:tc>
        <w:tc>
          <w:tcPr>
            <w:tcW w:w="3035" w:type="dxa"/>
            <w:shd w:val="clear" w:color="auto" w:fill="006699"/>
          </w:tcPr>
          <w:p w14:paraId="52919870"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6</w:t>
            </w:r>
          </w:p>
        </w:tc>
      </w:tr>
      <w:tr w:rsidR="00FC575C" w:rsidRPr="0036045A" w14:paraId="09602F60" w14:textId="77777777" w:rsidTr="003C5EDE">
        <w:tc>
          <w:tcPr>
            <w:tcW w:w="2093" w:type="dxa"/>
            <w:shd w:val="clear" w:color="auto" w:fill="auto"/>
          </w:tcPr>
          <w:p w14:paraId="16D203B0" w14:textId="77777777" w:rsidR="00FC575C" w:rsidRPr="0036045A" w:rsidRDefault="00FC575C" w:rsidP="003C5EDE">
            <w:pPr>
              <w:spacing w:after="0" w:line="240" w:lineRule="auto"/>
              <w:jc w:val="center"/>
              <w:rPr>
                <w:rFonts w:ascii="Gill Sans MT" w:hAnsi="Gill Sans MT"/>
              </w:rPr>
            </w:pPr>
          </w:p>
        </w:tc>
        <w:tc>
          <w:tcPr>
            <w:tcW w:w="1840" w:type="dxa"/>
            <w:shd w:val="clear" w:color="auto" w:fill="auto"/>
          </w:tcPr>
          <w:p w14:paraId="11E43F06" w14:textId="77777777" w:rsidR="00FC575C" w:rsidRPr="0036045A" w:rsidRDefault="00FC575C" w:rsidP="003C5EDE">
            <w:pPr>
              <w:spacing w:after="0" w:line="240" w:lineRule="auto"/>
              <w:jc w:val="center"/>
              <w:rPr>
                <w:rFonts w:ascii="Gill Sans MT" w:hAnsi="Gill Sans MT"/>
              </w:rPr>
            </w:pPr>
          </w:p>
        </w:tc>
        <w:tc>
          <w:tcPr>
            <w:tcW w:w="1984" w:type="dxa"/>
            <w:shd w:val="clear" w:color="auto" w:fill="auto"/>
          </w:tcPr>
          <w:p w14:paraId="7C52729D" w14:textId="77777777" w:rsidR="00FC575C" w:rsidRPr="0036045A" w:rsidRDefault="00FC575C" w:rsidP="003C5EDE">
            <w:pPr>
              <w:spacing w:after="0" w:line="240" w:lineRule="auto"/>
              <w:jc w:val="center"/>
              <w:rPr>
                <w:rFonts w:ascii="Gill Sans MT" w:hAnsi="Gill Sans MT"/>
              </w:rPr>
            </w:pPr>
          </w:p>
        </w:tc>
        <w:tc>
          <w:tcPr>
            <w:tcW w:w="2835" w:type="dxa"/>
            <w:shd w:val="clear" w:color="auto" w:fill="auto"/>
          </w:tcPr>
          <w:p w14:paraId="0203DC09" w14:textId="77777777" w:rsidR="00FC575C" w:rsidRPr="0036045A" w:rsidRDefault="00FC575C" w:rsidP="003C5EDE">
            <w:pPr>
              <w:pStyle w:val="Default"/>
              <w:jc w:val="center"/>
              <w:rPr>
                <w:rFonts w:ascii="Gill Sans MT" w:hAnsi="Gill Sans MT"/>
                <w:sz w:val="22"/>
                <w:szCs w:val="22"/>
              </w:rPr>
            </w:pPr>
          </w:p>
        </w:tc>
        <w:tc>
          <w:tcPr>
            <w:tcW w:w="3827" w:type="dxa"/>
            <w:shd w:val="clear" w:color="auto" w:fill="auto"/>
          </w:tcPr>
          <w:p w14:paraId="691D076E" w14:textId="77777777" w:rsidR="00FC575C" w:rsidRPr="0036045A" w:rsidRDefault="00FC575C" w:rsidP="003C5EDE">
            <w:pPr>
              <w:spacing w:after="0" w:line="240" w:lineRule="auto"/>
              <w:jc w:val="center"/>
              <w:rPr>
                <w:rFonts w:ascii="Gill Sans MT" w:hAnsi="Gill Sans MT"/>
              </w:rPr>
            </w:pPr>
          </w:p>
        </w:tc>
        <w:tc>
          <w:tcPr>
            <w:tcW w:w="3035" w:type="dxa"/>
            <w:shd w:val="clear" w:color="auto" w:fill="auto"/>
          </w:tcPr>
          <w:p w14:paraId="00A3076A" w14:textId="6D8F94E3"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Multiply one-digit numbers with up to two decimal places by whole numbers</w:t>
            </w:r>
          </w:p>
        </w:tc>
      </w:tr>
      <w:tr w:rsidR="00FC575C" w:rsidRPr="0036045A" w14:paraId="21C0D542" w14:textId="77777777" w:rsidTr="003C5EDE">
        <w:tc>
          <w:tcPr>
            <w:tcW w:w="2093" w:type="dxa"/>
            <w:shd w:val="clear" w:color="auto" w:fill="auto"/>
          </w:tcPr>
          <w:p w14:paraId="4A061C64" w14:textId="77777777" w:rsidR="00FC575C" w:rsidRPr="0036045A" w:rsidRDefault="00FC575C" w:rsidP="003C5EDE">
            <w:pPr>
              <w:spacing w:after="0" w:line="240" w:lineRule="auto"/>
              <w:jc w:val="center"/>
              <w:rPr>
                <w:rFonts w:ascii="Gill Sans MT" w:hAnsi="Gill Sans MT"/>
              </w:rPr>
            </w:pPr>
          </w:p>
        </w:tc>
        <w:tc>
          <w:tcPr>
            <w:tcW w:w="1840" w:type="dxa"/>
            <w:shd w:val="clear" w:color="auto" w:fill="auto"/>
          </w:tcPr>
          <w:p w14:paraId="677BF53D" w14:textId="77777777" w:rsidR="00FC575C" w:rsidRPr="0036045A" w:rsidRDefault="00FC575C" w:rsidP="003C5EDE">
            <w:pPr>
              <w:spacing w:after="0" w:line="240" w:lineRule="auto"/>
              <w:jc w:val="center"/>
              <w:rPr>
                <w:rFonts w:ascii="Gill Sans MT" w:hAnsi="Gill Sans MT"/>
              </w:rPr>
            </w:pPr>
          </w:p>
        </w:tc>
        <w:tc>
          <w:tcPr>
            <w:tcW w:w="1984" w:type="dxa"/>
            <w:shd w:val="clear" w:color="auto" w:fill="auto"/>
          </w:tcPr>
          <w:p w14:paraId="197C23A4" w14:textId="77777777" w:rsidR="00FC575C" w:rsidRPr="0036045A" w:rsidRDefault="00FC575C" w:rsidP="003C5EDE">
            <w:pPr>
              <w:spacing w:after="0" w:line="240" w:lineRule="auto"/>
              <w:jc w:val="center"/>
              <w:rPr>
                <w:rFonts w:ascii="Gill Sans MT" w:hAnsi="Gill Sans MT"/>
              </w:rPr>
            </w:pPr>
          </w:p>
        </w:tc>
        <w:tc>
          <w:tcPr>
            <w:tcW w:w="2835" w:type="dxa"/>
            <w:shd w:val="clear" w:color="auto" w:fill="auto"/>
          </w:tcPr>
          <w:p w14:paraId="4A70156E"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Find the effect of dividing</w:t>
            </w:r>
            <w:r w:rsidRPr="0036045A">
              <w:rPr>
                <w:rFonts w:ascii="Gill Sans MT" w:hAnsi="Gill Sans MT"/>
                <w:b/>
                <w:sz w:val="22"/>
                <w:szCs w:val="22"/>
              </w:rPr>
              <w:t xml:space="preserve"> </w:t>
            </w:r>
            <w:r w:rsidRPr="0036045A">
              <w:rPr>
                <w:rFonts w:ascii="Gill Sans MT" w:hAnsi="Gill Sans MT"/>
                <w:sz w:val="22"/>
                <w:szCs w:val="22"/>
              </w:rPr>
              <w:t>a one- or two-digit number by 10 and 100, identifying the value of the digits in the answer as ones, tenths and hundredths</w:t>
            </w:r>
          </w:p>
          <w:p w14:paraId="48F30868" w14:textId="77777777" w:rsidR="00FC575C" w:rsidRPr="0036045A" w:rsidRDefault="00FC575C" w:rsidP="003C5EDE">
            <w:pPr>
              <w:pStyle w:val="Default"/>
              <w:jc w:val="center"/>
              <w:rPr>
                <w:rFonts w:ascii="Gill Sans MT" w:hAnsi="Gill Sans MT"/>
                <w:sz w:val="22"/>
                <w:szCs w:val="22"/>
              </w:rPr>
            </w:pPr>
          </w:p>
        </w:tc>
        <w:tc>
          <w:tcPr>
            <w:tcW w:w="3827" w:type="dxa"/>
            <w:shd w:val="clear" w:color="auto" w:fill="auto"/>
          </w:tcPr>
          <w:p w14:paraId="2E9669C1" w14:textId="77777777" w:rsidR="00FC575C" w:rsidRPr="0036045A" w:rsidRDefault="00FC575C" w:rsidP="003C5EDE">
            <w:pPr>
              <w:spacing w:after="0" w:line="240" w:lineRule="auto"/>
              <w:jc w:val="center"/>
              <w:rPr>
                <w:rFonts w:ascii="Gill Sans MT" w:hAnsi="Gill Sans MT"/>
              </w:rPr>
            </w:pPr>
          </w:p>
        </w:tc>
        <w:tc>
          <w:tcPr>
            <w:tcW w:w="3035" w:type="dxa"/>
            <w:shd w:val="clear" w:color="auto" w:fill="auto"/>
          </w:tcPr>
          <w:p w14:paraId="5B63E123" w14:textId="77777777" w:rsidR="00FC575C" w:rsidRPr="0036045A" w:rsidRDefault="00FC575C" w:rsidP="003C5EDE">
            <w:pPr>
              <w:spacing w:after="0" w:line="240" w:lineRule="auto"/>
              <w:jc w:val="center"/>
              <w:rPr>
                <w:rFonts w:ascii="Gill Sans MT" w:hAnsi="Gill Sans MT"/>
                <w:lang w:val="en-US"/>
              </w:rPr>
            </w:pPr>
            <w:r w:rsidRPr="0036045A">
              <w:rPr>
                <w:rFonts w:ascii="Gill Sans MT" w:hAnsi="Gill Sans MT"/>
              </w:rPr>
              <w:t>Multiply and divide numbers by 10, 100 and 1000 where the answers are up to three decimal places</w:t>
            </w:r>
          </w:p>
        </w:tc>
      </w:tr>
      <w:tr w:rsidR="00FC575C" w:rsidRPr="0036045A" w14:paraId="0C9EC979" w14:textId="77777777" w:rsidTr="003C5EDE">
        <w:tc>
          <w:tcPr>
            <w:tcW w:w="2093" w:type="dxa"/>
            <w:shd w:val="clear" w:color="auto" w:fill="auto"/>
          </w:tcPr>
          <w:p w14:paraId="7DC1FAC6" w14:textId="77777777" w:rsidR="00FC575C" w:rsidRPr="0036045A" w:rsidRDefault="00FC575C" w:rsidP="003C5EDE">
            <w:pPr>
              <w:spacing w:after="0" w:line="240" w:lineRule="auto"/>
              <w:jc w:val="center"/>
              <w:rPr>
                <w:rFonts w:ascii="Gill Sans MT" w:hAnsi="Gill Sans MT"/>
              </w:rPr>
            </w:pPr>
          </w:p>
        </w:tc>
        <w:tc>
          <w:tcPr>
            <w:tcW w:w="1840" w:type="dxa"/>
            <w:shd w:val="clear" w:color="auto" w:fill="auto"/>
          </w:tcPr>
          <w:p w14:paraId="15BE67CE" w14:textId="77777777" w:rsidR="00FC575C" w:rsidRPr="0036045A" w:rsidRDefault="00FC575C" w:rsidP="003C5EDE">
            <w:pPr>
              <w:spacing w:after="0" w:line="240" w:lineRule="auto"/>
              <w:jc w:val="center"/>
              <w:rPr>
                <w:rFonts w:ascii="Gill Sans MT" w:hAnsi="Gill Sans MT"/>
              </w:rPr>
            </w:pPr>
          </w:p>
        </w:tc>
        <w:tc>
          <w:tcPr>
            <w:tcW w:w="1984" w:type="dxa"/>
            <w:shd w:val="clear" w:color="auto" w:fill="auto"/>
          </w:tcPr>
          <w:p w14:paraId="44A116A3" w14:textId="77777777" w:rsidR="00FC575C" w:rsidRPr="0036045A" w:rsidRDefault="00FC575C" w:rsidP="003C5EDE">
            <w:pPr>
              <w:spacing w:after="0" w:line="240" w:lineRule="auto"/>
              <w:jc w:val="center"/>
              <w:rPr>
                <w:rFonts w:ascii="Gill Sans MT" w:hAnsi="Gill Sans MT"/>
              </w:rPr>
            </w:pPr>
          </w:p>
        </w:tc>
        <w:tc>
          <w:tcPr>
            <w:tcW w:w="2835" w:type="dxa"/>
            <w:shd w:val="clear" w:color="auto" w:fill="auto"/>
          </w:tcPr>
          <w:p w14:paraId="72EE4C05" w14:textId="77777777" w:rsidR="00FC575C" w:rsidRPr="0036045A" w:rsidRDefault="00FC575C" w:rsidP="003C5EDE">
            <w:pPr>
              <w:spacing w:after="0" w:line="240" w:lineRule="auto"/>
              <w:jc w:val="center"/>
              <w:rPr>
                <w:rFonts w:ascii="Gill Sans MT" w:hAnsi="Gill Sans MT"/>
              </w:rPr>
            </w:pPr>
          </w:p>
        </w:tc>
        <w:tc>
          <w:tcPr>
            <w:tcW w:w="3827" w:type="dxa"/>
            <w:shd w:val="clear" w:color="auto" w:fill="auto"/>
          </w:tcPr>
          <w:p w14:paraId="3AE74FBB" w14:textId="77777777" w:rsidR="00FC575C" w:rsidRPr="0036045A" w:rsidRDefault="00FC575C" w:rsidP="003C5EDE">
            <w:pPr>
              <w:spacing w:after="0" w:line="240" w:lineRule="auto"/>
              <w:jc w:val="center"/>
              <w:rPr>
                <w:rFonts w:ascii="Gill Sans MT" w:hAnsi="Gill Sans MT"/>
              </w:rPr>
            </w:pPr>
          </w:p>
        </w:tc>
        <w:tc>
          <w:tcPr>
            <w:tcW w:w="3035" w:type="dxa"/>
            <w:shd w:val="clear" w:color="auto" w:fill="auto"/>
          </w:tcPr>
          <w:p w14:paraId="56EA92C6" w14:textId="77777777" w:rsidR="00FC575C" w:rsidRPr="0036045A" w:rsidRDefault="00FC575C" w:rsidP="003C5EDE">
            <w:pPr>
              <w:tabs>
                <w:tab w:val="left" w:pos="2106"/>
              </w:tabs>
              <w:spacing w:after="0" w:line="240" w:lineRule="auto"/>
              <w:jc w:val="center"/>
              <w:rPr>
                <w:rFonts w:ascii="Gill Sans MT" w:hAnsi="Gill Sans MT"/>
              </w:rPr>
            </w:pPr>
            <w:r w:rsidRPr="0036045A">
              <w:rPr>
                <w:rFonts w:ascii="Gill Sans MT" w:hAnsi="Gill Sans MT"/>
              </w:rPr>
              <w:t>Identify the value of each digit to three decimal places and multiply and divide numbers by 10, 100</w:t>
            </w:r>
          </w:p>
          <w:p w14:paraId="000D879B" w14:textId="77777777" w:rsidR="00FC575C" w:rsidRPr="0036045A" w:rsidRDefault="00FC575C" w:rsidP="003C5EDE">
            <w:pPr>
              <w:spacing w:after="0" w:line="240" w:lineRule="auto"/>
              <w:jc w:val="center"/>
              <w:rPr>
                <w:rFonts w:ascii="Gill Sans MT" w:hAnsi="Gill Sans MT"/>
              </w:rPr>
            </w:pPr>
            <w:r w:rsidRPr="0036045A">
              <w:rPr>
                <w:rFonts w:ascii="Gill Sans MT" w:hAnsi="Gill Sans MT"/>
              </w:rPr>
              <w:t>and 1000 where the answers are up to three decimal places</w:t>
            </w:r>
          </w:p>
          <w:p w14:paraId="2217F856" w14:textId="77777777" w:rsidR="00FC575C" w:rsidRPr="0036045A" w:rsidRDefault="00FC575C" w:rsidP="003C5EDE">
            <w:pPr>
              <w:spacing w:after="0" w:line="240" w:lineRule="auto"/>
              <w:jc w:val="center"/>
              <w:rPr>
                <w:rFonts w:ascii="Gill Sans MT" w:hAnsi="Gill Sans MT"/>
              </w:rPr>
            </w:pPr>
          </w:p>
        </w:tc>
      </w:tr>
      <w:tr w:rsidR="00FC575C" w:rsidRPr="0036045A" w14:paraId="1DEB4BFA" w14:textId="77777777" w:rsidTr="003C5EDE">
        <w:tc>
          <w:tcPr>
            <w:tcW w:w="2093" w:type="dxa"/>
            <w:shd w:val="clear" w:color="auto" w:fill="auto"/>
          </w:tcPr>
          <w:p w14:paraId="42A3D9FC" w14:textId="77777777" w:rsidR="00FC575C" w:rsidRPr="0036045A" w:rsidRDefault="00FC575C" w:rsidP="003C5EDE">
            <w:pPr>
              <w:spacing w:after="0" w:line="240" w:lineRule="auto"/>
              <w:jc w:val="center"/>
              <w:rPr>
                <w:rFonts w:ascii="Gill Sans MT" w:hAnsi="Gill Sans MT"/>
              </w:rPr>
            </w:pPr>
          </w:p>
        </w:tc>
        <w:tc>
          <w:tcPr>
            <w:tcW w:w="1840" w:type="dxa"/>
            <w:shd w:val="clear" w:color="auto" w:fill="auto"/>
          </w:tcPr>
          <w:p w14:paraId="22EE66C6" w14:textId="77777777" w:rsidR="00FC575C" w:rsidRPr="0036045A" w:rsidRDefault="00FC575C" w:rsidP="003C5EDE">
            <w:pPr>
              <w:spacing w:after="0" w:line="240" w:lineRule="auto"/>
              <w:jc w:val="center"/>
              <w:rPr>
                <w:rFonts w:ascii="Gill Sans MT" w:hAnsi="Gill Sans MT"/>
              </w:rPr>
            </w:pPr>
          </w:p>
        </w:tc>
        <w:tc>
          <w:tcPr>
            <w:tcW w:w="1984" w:type="dxa"/>
            <w:shd w:val="clear" w:color="auto" w:fill="auto"/>
          </w:tcPr>
          <w:p w14:paraId="2EE985AF" w14:textId="77777777" w:rsidR="00FC575C" w:rsidRPr="0036045A" w:rsidRDefault="00FC575C" w:rsidP="003C5EDE">
            <w:pPr>
              <w:spacing w:after="0" w:line="240" w:lineRule="auto"/>
              <w:jc w:val="center"/>
              <w:rPr>
                <w:rFonts w:ascii="Gill Sans MT" w:hAnsi="Gill Sans MT"/>
              </w:rPr>
            </w:pPr>
          </w:p>
        </w:tc>
        <w:tc>
          <w:tcPr>
            <w:tcW w:w="2835" w:type="dxa"/>
            <w:shd w:val="clear" w:color="auto" w:fill="auto"/>
          </w:tcPr>
          <w:p w14:paraId="4FBA568D" w14:textId="77777777" w:rsidR="00FC575C" w:rsidRPr="0036045A" w:rsidRDefault="00FC575C" w:rsidP="003C5EDE">
            <w:pPr>
              <w:spacing w:after="0" w:line="240" w:lineRule="auto"/>
              <w:jc w:val="center"/>
              <w:rPr>
                <w:rFonts w:ascii="Gill Sans MT" w:hAnsi="Gill Sans MT"/>
              </w:rPr>
            </w:pPr>
          </w:p>
        </w:tc>
        <w:tc>
          <w:tcPr>
            <w:tcW w:w="3827" w:type="dxa"/>
            <w:shd w:val="clear" w:color="auto" w:fill="auto"/>
          </w:tcPr>
          <w:p w14:paraId="3A97401B" w14:textId="77777777" w:rsidR="00FC575C" w:rsidRPr="0036045A" w:rsidRDefault="00FC575C" w:rsidP="003C5EDE">
            <w:pPr>
              <w:spacing w:after="0" w:line="240" w:lineRule="auto"/>
              <w:jc w:val="center"/>
              <w:rPr>
                <w:rFonts w:ascii="Gill Sans MT" w:hAnsi="Gill Sans MT"/>
              </w:rPr>
            </w:pPr>
          </w:p>
        </w:tc>
        <w:tc>
          <w:tcPr>
            <w:tcW w:w="3035" w:type="dxa"/>
            <w:shd w:val="clear" w:color="auto" w:fill="auto"/>
          </w:tcPr>
          <w:p w14:paraId="57832054" w14:textId="77777777" w:rsidR="00FC575C" w:rsidRPr="0036045A" w:rsidRDefault="00FC575C" w:rsidP="003C5EDE">
            <w:pPr>
              <w:spacing w:after="0" w:line="240" w:lineRule="auto"/>
              <w:jc w:val="center"/>
              <w:rPr>
                <w:rFonts w:ascii="Gill Sans MT" w:hAnsi="Gill Sans MT"/>
              </w:rPr>
            </w:pPr>
            <w:r w:rsidRPr="0036045A">
              <w:rPr>
                <w:rFonts w:ascii="Gill Sans MT" w:hAnsi="Gill Sans MT"/>
              </w:rPr>
              <w:t>Associate a fraction with division and calculate decimal fraction equivalents (e.g. 0.375) for a simple fraction</w:t>
            </w:r>
          </w:p>
          <w:p w14:paraId="5C7C0C28" w14:textId="77777777" w:rsidR="00FC575C" w:rsidRPr="0036045A" w:rsidRDefault="00FC575C" w:rsidP="003C5EDE">
            <w:pPr>
              <w:spacing w:after="0" w:line="240" w:lineRule="auto"/>
              <w:jc w:val="center"/>
              <w:rPr>
                <w:rFonts w:ascii="Gill Sans MT" w:hAnsi="Gill Sans MT"/>
              </w:rPr>
            </w:pPr>
            <w:r w:rsidRPr="0036045A">
              <w:rPr>
                <w:rFonts w:ascii="Gill Sans MT" w:hAnsi="Gill Sans MT"/>
              </w:rPr>
              <w:t xml:space="preserve">(e.g. </w:t>
            </w:r>
            <w:r w:rsidRPr="0036045A">
              <w:rPr>
                <w:rFonts w:ascii="Gill Sans MT" w:hAnsi="Gill Sans MT"/>
                <w:vertAlign w:val="superscript"/>
              </w:rPr>
              <w:t>3</w:t>
            </w:r>
            <w:r w:rsidRPr="0036045A">
              <w:rPr>
                <w:rFonts w:ascii="Gill Sans MT" w:hAnsi="Gill Sans MT"/>
              </w:rPr>
              <w:t>/</w:t>
            </w:r>
            <w:r w:rsidRPr="0036045A">
              <w:rPr>
                <w:rFonts w:ascii="Gill Sans MT" w:hAnsi="Gill Sans MT"/>
                <w:vertAlign w:val="subscript"/>
              </w:rPr>
              <w:t>8</w:t>
            </w:r>
            <w:r w:rsidRPr="0036045A">
              <w:rPr>
                <w:rFonts w:ascii="Gill Sans MT" w:hAnsi="Gill Sans MT"/>
              </w:rPr>
              <w:t>)</w:t>
            </w:r>
          </w:p>
        </w:tc>
      </w:tr>
      <w:tr w:rsidR="00FC575C" w:rsidRPr="0036045A" w14:paraId="42253905" w14:textId="77777777" w:rsidTr="003C5EDE">
        <w:tc>
          <w:tcPr>
            <w:tcW w:w="2093" w:type="dxa"/>
            <w:shd w:val="clear" w:color="auto" w:fill="auto"/>
          </w:tcPr>
          <w:p w14:paraId="66CE6972" w14:textId="77777777" w:rsidR="00FC575C" w:rsidRPr="0036045A" w:rsidRDefault="00FC575C" w:rsidP="003C5EDE">
            <w:pPr>
              <w:spacing w:after="0" w:line="240" w:lineRule="auto"/>
              <w:jc w:val="center"/>
              <w:rPr>
                <w:rFonts w:ascii="Gill Sans MT" w:hAnsi="Gill Sans MT"/>
              </w:rPr>
            </w:pPr>
          </w:p>
        </w:tc>
        <w:tc>
          <w:tcPr>
            <w:tcW w:w="1840" w:type="dxa"/>
            <w:shd w:val="clear" w:color="auto" w:fill="auto"/>
          </w:tcPr>
          <w:p w14:paraId="17B01A06" w14:textId="77777777" w:rsidR="00FC575C" w:rsidRPr="0036045A" w:rsidRDefault="00FC575C" w:rsidP="003C5EDE">
            <w:pPr>
              <w:spacing w:after="0" w:line="240" w:lineRule="auto"/>
              <w:jc w:val="center"/>
              <w:rPr>
                <w:rFonts w:ascii="Gill Sans MT" w:hAnsi="Gill Sans MT"/>
              </w:rPr>
            </w:pPr>
          </w:p>
        </w:tc>
        <w:tc>
          <w:tcPr>
            <w:tcW w:w="1984" w:type="dxa"/>
            <w:shd w:val="clear" w:color="auto" w:fill="auto"/>
          </w:tcPr>
          <w:p w14:paraId="59E32953" w14:textId="77777777" w:rsidR="00FC575C" w:rsidRPr="0036045A" w:rsidRDefault="00FC575C" w:rsidP="003C5EDE">
            <w:pPr>
              <w:spacing w:after="0" w:line="240" w:lineRule="auto"/>
              <w:jc w:val="center"/>
              <w:rPr>
                <w:rFonts w:ascii="Gill Sans MT" w:hAnsi="Gill Sans MT"/>
              </w:rPr>
            </w:pPr>
          </w:p>
        </w:tc>
        <w:tc>
          <w:tcPr>
            <w:tcW w:w="2835" w:type="dxa"/>
            <w:shd w:val="clear" w:color="auto" w:fill="auto"/>
          </w:tcPr>
          <w:p w14:paraId="7AB54A7D" w14:textId="77777777" w:rsidR="00FC575C" w:rsidRPr="0036045A" w:rsidRDefault="00FC575C" w:rsidP="003C5EDE">
            <w:pPr>
              <w:spacing w:after="0" w:line="240" w:lineRule="auto"/>
              <w:jc w:val="center"/>
              <w:rPr>
                <w:rFonts w:ascii="Gill Sans MT" w:hAnsi="Gill Sans MT"/>
              </w:rPr>
            </w:pPr>
          </w:p>
        </w:tc>
        <w:tc>
          <w:tcPr>
            <w:tcW w:w="3827" w:type="dxa"/>
            <w:shd w:val="clear" w:color="auto" w:fill="auto"/>
          </w:tcPr>
          <w:p w14:paraId="17F7887C" w14:textId="77777777" w:rsidR="00FC575C" w:rsidRPr="0036045A" w:rsidRDefault="00FC575C" w:rsidP="003C5EDE">
            <w:pPr>
              <w:spacing w:after="0" w:line="240" w:lineRule="auto"/>
              <w:jc w:val="center"/>
              <w:rPr>
                <w:rFonts w:ascii="Gill Sans MT" w:hAnsi="Gill Sans MT"/>
              </w:rPr>
            </w:pPr>
          </w:p>
        </w:tc>
        <w:tc>
          <w:tcPr>
            <w:tcW w:w="3035" w:type="dxa"/>
            <w:shd w:val="clear" w:color="auto" w:fill="auto"/>
          </w:tcPr>
          <w:p w14:paraId="0E3BC641" w14:textId="77777777" w:rsidR="00FC575C" w:rsidRPr="0036045A" w:rsidRDefault="00FC575C" w:rsidP="003C5EDE">
            <w:pPr>
              <w:spacing w:after="0" w:line="240" w:lineRule="auto"/>
              <w:jc w:val="center"/>
              <w:rPr>
                <w:rFonts w:ascii="Gill Sans MT" w:hAnsi="Gill Sans MT"/>
              </w:rPr>
            </w:pPr>
            <w:r w:rsidRPr="0036045A">
              <w:rPr>
                <w:rFonts w:ascii="Gill Sans MT" w:hAnsi="Gill Sans MT"/>
              </w:rPr>
              <w:t>Use written division methods in cases where the answer has up to two decimal places</w:t>
            </w:r>
          </w:p>
          <w:p w14:paraId="263170D9" w14:textId="77777777" w:rsidR="00FC575C" w:rsidRPr="0036045A" w:rsidRDefault="00FC575C" w:rsidP="003C5EDE">
            <w:pPr>
              <w:spacing w:after="0" w:line="240" w:lineRule="auto"/>
              <w:jc w:val="center"/>
              <w:rPr>
                <w:rFonts w:ascii="Gill Sans MT" w:hAnsi="Gill Sans MT"/>
              </w:rPr>
            </w:pPr>
          </w:p>
          <w:p w14:paraId="61475DBF" w14:textId="77777777" w:rsidR="00FC575C" w:rsidRDefault="00FC575C" w:rsidP="003C5EDE">
            <w:pPr>
              <w:spacing w:after="0" w:line="240" w:lineRule="auto"/>
              <w:jc w:val="center"/>
              <w:rPr>
                <w:rFonts w:ascii="Gill Sans MT" w:hAnsi="Gill Sans MT"/>
              </w:rPr>
            </w:pPr>
          </w:p>
          <w:p w14:paraId="185F939F" w14:textId="77777777" w:rsidR="00AF7BB9" w:rsidRDefault="00AF7BB9" w:rsidP="003C5EDE">
            <w:pPr>
              <w:spacing w:after="0" w:line="240" w:lineRule="auto"/>
              <w:jc w:val="center"/>
              <w:rPr>
                <w:rFonts w:ascii="Gill Sans MT" w:hAnsi="Gill Sans MT"/>
              </w:rPr>
            </w:pPr>
          </w:p>
          <w:p w14:paraId="41F97736" w14:textId="77777777" w:rsidR="00AF7BB9" w:rsidRDefault="00AF7BB9" w:rsidP="003C5EDE">
            <w:pPr>
              <w:spacing w:after="0" w:line="240" w:lineRule="auto"/>
              <w:jc w:val="center"/>
              <w:rPr>
                <w:rFonts w:ascii="Gill Sans MT" w:hAnsi="Gill Sans MT"/>
              </w:rPr>
            </w:pPr>
          </w:p>
          <w:p w14:paraId="52C2F8F3" w14:textId="77777777" w:rsidR="00AF7BB9" w:rsidRDefault="00AF7BB9" w:rsidP="003C5EDE">
            <w:pPr>
              <w:spacing w:after="0" w:line="240" w:lineRule="auto"/>
              <w:jc w:val="center"/>
              <w:rPr>
                <w:rFonts w:ascii="Gill Sans MT" w:hAnsi="Gill Sans MT"/>
              </w:rPr>
            </w:pPr>
          </w:p>
          <w:p w14:paraId="3E924FB6" w14:textId="77777777" w:rsidR="00AF7BB9" w:rsidRDefault="00AF7BB9" w:rsidP="003C5EDE">
            <w:pPr>
              <w:spacing w:after="0" w:line="240" w:lineRule="auto"/>
              <w:jc w:val="center"/>
              <w:rPr>
                <w:rFonts w:ascii="Gill Sans MT" w:hAnsi="Gill Sans MT"/>
              </w:rPr>
            </w:pPr>
          </w:p>
          <w:p w14:paraId="02EB1A2E" w14:textId="77777777" w:rsidR="00AF7BB9" w:rsidRDefault="00AF7BB9" w:rsidP="003C5EDE">
            <w:pPr>
              <w:spacing w:after="0" w:line="240" w:lineRule="auto"/>
              <w:jc w:val="center"/>
              <w:rPr>
                <w:rFonts w:ascii="Gill Sans MT" w:hAnsi="Gill Sans MT"/>
              </w:rPr>
            </w:pPr>
          </w:p>
          <w:p w14:paraId="1DCD96A1" w14:textId="77777777" w:rsidR="00AF7BB9" w:rsidRDefault="00AF7BB9" w:rsidP="003C5EDE">
            <w:pPr>
              <w:spacing w:after="0" w:line="240" w:lineRule="auto"/>
              <w:jc w:val="center"/>
              <w:rPr>
                <w:rFonts w:ascii="Gill Sans MT" w:hAnsi="Gill Sans MT"/>
              </w:rPr>
            </w:pPr>
          </w:p>
          <w:p w14:paraId="0A407D8C" w14:textId="77777777" w:rsidR="00AF7BB9" w:rsidRDefault="00AF7BB9" w:rsidP="003C5EDE">
            <w:pPr>
              <w:spacing w:after="0" w:line="240" w:lineRule="auto"/>
              <w:jc w:val="center"/>
              <w:rPr>
                <w:rFonts w:ascii="Gill Sans MT" w:hAnsi="Gill Sans MT"/>
              </w:rPr>
            </w:pPr>
          </w:p>
          <w:p w14:paraId="643CF715" w14:textId="77777777" w:rsidR="00AF7BB9" w:rsidRDefault="00AF7BB9" w:rsidP="003C5EDE">
            <w:pPr>
              <w:spacing w:after="0" w:line="240" w:lineRule="auto"/>
              <w:jc w:val="center"/>
              <w:rPr>
                <w:rFonts w:ascii="Gill Sans MT" w:hAnsi="Gill Sans MT"/>
              </w:rPr>
            </w:pPr>
          </w:p>
          <w:p w14:paraId="51180736" w14:textId="77777777" w:rsidR="00AF7BB9" w:rsidRDefault="00AF7BB9" w:rsidP="003C5EDE">
            <w:pPr>
              <w:spacing w:after="0" w:line="240" w:lineRule="auto"/>
              <w:jc w:val="center"/>
              <w:rPr>
                <w:rFonts w:ascii="Gill Sans MT" w:hAnsi="Gill Sans MT"/>
              </w:rPr>
            </w:pPr>
          </w:p>
          <w:p w14:paraId="593924F2" w14:textId="77777777" w:rsidR="00AF7BB9" w:rsidRDefault="00AF7BB9" w:rsidP="003C5EDE">
            <w:pPr>
              <w:spacing w:after="0" w:line="240" w:lineRule="auto"/>
              <w:jc w:val="center"/>
              <w:rPr>
                <w:rFonts w:ascii="Gill Sans MT" w:hAnsi="Gill Sans MT"/>
              </w:rPr>
            </w:pPr>
          </w:p>
          <w:p w14:paraId="51C30860" w14:textId="1F995AB2" w:rsidR="00AF7BB9" w:rsidRPr="0036045A" w:rsidRDefault="00AF7BB9" w:rsidP="003C5EDE">
            <w:pPr>
              <w:spacing w:after="0" w:line="240" w:lineRule="auto"/>
              <w:jc w:val="center"/>
              <w:rPr>
                <w:rFonts w:ascii="Gill Sans MT" w:hAnsi="Gill Sans MT"/>
              </w:rPr>
            </w:pPr>
          </w:p>
        </w:tc>
      </w:tr>
      <w:tr w:rsidR="00FC575C" w:rsidRPr="0036045A" w14:paraId="652C93ED" w14:textId="77777777" w:rsidTr="003C5EDE">
        <w:tc>
          <w:tcPr>
            <w:tcW w:w="15614" w:type="dxa"/>
            <w:gridSpan w:val="6"/>
            <w:shd w:val="clear" w:color="auto" w:fill="006699"/>
          </w:tcPr>
          <w:p w14:paraId="29094F1B" w14:textId="77777777" w:rsidR="00FC575C" w:rsidRPr="0036045A" w:rsidRDefault="00FC575C" w:rsidP="003C5EDE">
            <w:pPr>
              <w:spacing w:after="0" w:line="240" w:lineRule="auto"/>
              <w:jc w:val="center"/>
              <w:rPr>
                <w:rFonts w:ascii="Gill Sans MT" w:hAnsi="Gill Sans MT"/>
                <w:b/>
                <w:color w:val="FFFFFF"/>
              </w:rPr>
            </w:pPr>
            <w:r w:rsidRPr="0036045A">
              <w:rPr>
                <w:rFonts w:ascii="Gill Sans MT" w:hAnsi="Gill Sans MT"/>
                <w:b/>
                <w:color w:val="FFFFFF"/>
              </w:rPr>
              <w:lastRenderedPageBreak/>
              <w:t>PROBLEM SOLVING</w:t>
            </w:r>
          </w:p>
        </w:tc>
      </w:tr>
      <w:tr w:rsidR="00FC575C" w:rsidRPr="0036045A" w14:paraId="43A6ECDA" w14:textId="77777777" w:rsidTr="003C5EDE">
        <w:tc>
          <w:tcPr>
            <w:tcW w:w="2093" w:type="dxa"/>
            <w:shd w:val="clear" w:color="auto" w:fill="006699"/>
          </w:tcPr>
          <w:p w14:paraId="7A33D21F"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1</w:t>
            </w:r>
          </w:p>
        </w:tc>
        <w:tc>
          <w:tcPr>
            <w:tcW w:w="1840" w:type="dxa"/>
            <w:shd w:val="clear" w:color="auto" w:fill="006699"/>
          </w:tcPr>
          <w:p w14:paraId="3110E619"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2</w:t>
            </w:r>
          </w:p>
        </w:tc>
        <w:tc>
          <w:tcPr>
            <w:tcW w:w="1984" w:type="dxa"/>
            <w:shd w:val="clear" w:color="auto" w:fill="006699"/>
          </w:tcPr>
          <w:p w14:paraId="70582A37"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3</w:t>
            </w:r>
          </w:p>
        </w:tc>
        <w:tc>
          <w:tcPr>
            <w:tcW w:w="2835" w:type="dxa"/>
            <w:shd w:val="clear" w:color="auto" w:fill="006699"/>
          </w:tcPr>
          <w:p w14:paraId="015877B8"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4</w:t>
            </w:r>
          </w:p>
        </w:tc>
        <w:tc>
          <w:tcPr>
            <w:tcW w:w="3827" w:type="dxa"/>
            <w:shd w:val="clear" w:color="auto" w:fill="006699"/>
          </w:tcPr>
          <w:p w14:paraId="39F58B83"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5</w:t>
            </w:r>
          </w:p>
        </w:tc>
        <w:tc>
          <w:tcPr>
            <w:tcW w:w="3035" w:type="dxa"/>
            <w:shd w:val="clear" w:color="auto" w:fill="006699"/>
          </w:tcPr>
          <w:p w14:paraId="1BF5E6E0" w14:textId="77777777" w:rsidR="00FC575C" w:rsidRPr="0036045A" w:rsidRDefault="00FC575C" w:rsidP="003C5EDE">
            <w:pPr>
              <w:spacing w:after="0" w:line="240" w:lineRule="auto"/>
              <w:jc w:val="center"/>
              <w:rPr>
                <w:rFonts w:ascii="Gill Sans MT" w:hAnsi="Gill Sans MT"/>
                <w:color w:val="FFFFFF"/>
              </w:rPr>
            </w:pPr>
            <w:r w:rsidRPr="0036045A">
              <w:rPr>
                <w:rFonts w:ascii="Gill Sans MT" w:hAnsi="Gill Sans MT"/>
                <w:color w:val="FFFFFF"/>
              </w:rPr>
              <w:t>Year 6</w:t>
            </w:r>
          </w:p>
        </w:tc>
      </w:tr>
      <w:tr w:rsidR="00FC575C" w:rsidRPr="0036045A" w14:paraId="0C6DA477" w14:textId="77777777" w:rsidTr="003C5EDE">
        <w:tc>
          <w:tcPr>
            <w:tcW w:w="2093" w:type="dxa"/>
            <w:shd w:val="clear" w:color="auto" w:fill="auto"/>
          </w:tcPr>
          <w:p w14:paraId="75D939FD" w14:textId="77777777" w:rsidR="00FC575C" w:rsidRPr="0036045A" w:rsidRDefault="00FC575C" w:rsidP="003C5EDE">
            <w:pPr>
              <w:spacing w:after="0" w:line="240" w:lineRule="auto"/>
              <w:jc w:val="center"/>
              <w:rPr>
                <w:rFonts w:ascii="Gill Sans MT" w:hAnsi="Gill Sans MT"/>
              </w:rPr>
            </w:pPr>
          </w:p>
        </w:tc>
        <w:tc>
          <w:tcPr>
            <w:tcW w:w="1840" w:type="dxa"/>
            <w:shd w:val="clear" w:color="auto" w:fill="auto"/>
          </w:tcPr>
          <w:p w14:paraId="2992941A" w14:textId="77777777" w:rsidR="00FC575C" w:rsidRPr="0036045A" w:rsidRDefault="00FC575C" w:rsidP="003C5EDE">
            <w:pPr>
              <w:spacing w:after="0" w:line="240" w:lineRule="auto"/>
              <w:jc w:val="center"/>
              <w:rPr>
                <w:rFonts w:ascii="Gill Sans MT" w:hAnsi="Gill Sans MT"/>
              </w:rPr>
            </w:pPr>
          </w:p>
        </w:tc>
        <w:tc>
          <w:tcPr>
            <w:tcW w:w="1984" w:type="dxa"/>
            <w:shd w:val="clear" w:color="auto" w:fill="auto"/>
          </w:tcPr>
          <w:p w14:paraId="77486037" w14:textId="77777777" w:rsidR="00FC575C" w:rsidRPr="0036045A" w:rsidRDefault="00FC575C" w:rsidP="003C5EDE">
            <w:pPr>
              <w:spacing w:after="0" w:line="240" w:lineRule="auto"/>
              <w:jc w:val="center"/>
              <w:rPr>
                <w:rFonts w:ascii="Gill Sans MT" w:hAnsi="Gill Sans MT"/>
              </w:rPr>
            </w:pPr>
            <w:r w:rsidRPr="0036045A">
              <w:rPr>
                <w:rFonts w:ascii="Gill Sans MT" w:hAnsi="Gill Sans MT"/>
              </w:rPr>
              <w:t>Solve problems that involve all of the above</w:t>
            </w:r>
          </w:p>
          <w:p w14:paraId="2EA015B8" w14:textId="77777777" w:rsidR="00FC575C" w:rsidRPr="0036045A" w:rsidRDefault="00FC575C" w:rsidP="003C5EDE">
            <w:pPr>
              <w:spacing w:after="0" w:line="240" w:lineRule="auto"/>
              <w:jc w:val="center"/>
              <w:rPr>
                <w:rFonts w:ascii="Gill Sans MT" w:hAnsi="Gill Sans MT"/>
              </w:rPr>
            </w:pPr>
          </w:p>
          <w:p w14:paraId="4E6DF182" w14:textId="77777777" w:rsidR="00FC575C" w:rsidRPr="0036045A" w:rsidRDefault="00FC575C" w:rsidP="003C5EDE">
            <w:pPr>
              <w:spacing w:after="0" w:line="240" w:lineRule="auto"/>
              <w:jc w:val="center"/>
              <w:rPr>
                <w:rFonts w:ascii="Gill Sans MT" w:hAnsi="Gill Sans MT"/>
              </w:rPr>
            </w:pPr>
          </w:p>
        </w:tc>
        <w:tc>
          <w:tcPr>
            <w:tcW w:w="2835" w:type="dxa"/>
            <w:shd w:val="clear" w:color="auto" w:fill="auto"/>
          </w:tcPr>
          <w:p w14:paraId="6AD6F4DF"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Solve problems involving increasingly harder fractions to calculate quantities, and fractions to divide quantities, including non-unit fractions where the answer is a whole number</w:t>
            </w:r>
          </w:p>
          <w:p w14:paraId="537CF763" w14:textId="77777777" w:rsidR="00FC575C" w:rsidRPr="0036045A" w:rsidRDefault="00FC575C" w:rsidP="003C5EDE">
            <w:pPr>
              <w:pStyle w:val="Default"/>
              <w:jc w:val="center"/>
              <w:rPr>
                <w:rFonts w:ascii="Gill Sans MT" w:hAnsi="Gill Sans MT"/>
                <w:sz w:val="22"/>
                <w:szCs w:val="22"/>
              </w:rPr>
            </w:pPr>
          </w:p>
        </w:tc>
        <w:tc>
          <w:tcPr>
            <w:tcW w:w="3827" w:type="dxa"/>
            <w:shd w:val="clear" w:color="auto" w:fill="auto"/>
          </w:tcPr>
          <w:p w14:paraId="7C2B6BD9"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Solve problems involving numbers up to three decimal places</w:t>
            </w:r>
          </w:p>
          <w:p w14:paraId="28D570B3" w14:textId="77777777" w:rsidR="00FC575C" w:rsidRPr="0036045A" w:rsidRDefault="00FC575C" w:rsidP="003C5EDE">
            <w:pPr>
              <w:spacing w:after="0" w:line="240" w:lineRule="auto"/>
              <w:jc w:val="center"/>
              <w:rPr>
                <w:rFonts w:ascii="Gill Sans MT" w:hAnsi="Gill Sans MT"/>
              </w:rPr>
            </w:pPr>
          </w:p>
        </w:tc>
        <w:tc>
          <w:tcPr>
            <w:tcW w:w="3035" w:type="dxa"/>
            <w:shd w:val="clear" w:color="auto" w:fill="auto"/>
          </w:tcPr>
          <w:p w14:paraId="1F514916" w14:textId="77777777" w:rsidR="00FC575C" w:rsidRPr="0036045A" w:rsidRDefault="00FC575C" w:rsidP="003C5EDE">
            <w:pPr>
              <w:spacing w:after="0" w:line="240" w:lineRule="auto"/>
              <w:jc w:val="center"/>
              <w:rPr>
                <w:rFonts w:ascii="Gill Sans MT" w:hAnsi="Gill Sans MT"/>
              </w:rPr>
            </w:pPr>
          </w:p>
        </w:tc>
      </w:tr>
      <w:tr w:rsidR="00FC575C" w:rsidRPr="0036045A" w14:paraId="69935135" w14:textId="77777777" w:rsidTr="003C5EDE">
        <w:tc>
          <w:tcPr>
            <w:tcW w:w="2093" w:type="dxa"/>
            <w:shd w:val="clear" w:color="auto" w:fill="auto"/>
          </w:tcPr>
          <w:p w14:paraId="654B2A0B" w14:textId="77777777" w:rsidR="00FC575C" w:rsidRPr="0036045A" w:rsidRDefault="00FC575C" w:rsidP="003C5EDE">
            <w:pPr>
              <w:spacing w:after="0" w:line="240" w:lineRule="auto"/>
              <w:jc w:val="center"/>
              <w:rPr>
                <w:rFonts w:ascii="Gill Sans MT" w:hAnsi="Gill Sans MT"/>
              </w:rPr>
            </w:pPr>
          </w:p>
        </w:tc>
        <w:tc>
          <w:tcPr>
            <w:tcW w:w="1840" w:type="dxa"/>
            <w:shd w:val="clear" w:color="auto" w:fill="auto"/>
          </w:tcPr>
          <w:p w14:paraId="0F98C669" w14:textId="77777777" w:rsidR="00FC575C" w:rsidRPr="0036045A" w:rsidRDefault="00FC575C" w:rsidP="003C5EDE">
            <w:pPr>
              <w:spacing w:after="0" w:line="240" w:lineRule="auto"/>
              <w:jc w:val="center"/>
              <w:rPr>
                <w:rFonts w:ascii="Gill Sans MT" w:hAnsi="Gill Sans MT"/>
              </w:rPr>
            </w:pPr>
          </w:p>
        </w:tc>
        <w:tc>
          <w:tcPr>
            <w:tcW w:w="1984" w:type="dxa"/>
            <w:shd w:val="clear" w:color="auto" w:fill="auto"/>
          </w:tcPr>
          <w:p w14:paraId="73005886" w14:textId="77777777" w:rsidR="00FC575C" w:rsidRPr="0036045A" w:rsidRDefault="00FC575C" w:rsidP="003C5EDE">
            <w:pPr>
              <w:spacing w:after="0" w:line="240" w:lineRule="auto"/>
              <w:jc w:val="center"/>
              <w:rPr>
                <w:rFonts w:ascii="Gill Sans MT" w:hAnsi="Gill Sans MT"/>
              </w:rPr>
            </w:pPr>
          </w:p>
        </w:tc>
        <w:tc>
          <w:tcPr>
            <w:tcW w:w="2835" w:type="dxa"/>
            <w:shd w:val="clear" w:color="auto" w:fill="auto"/>
          </w:tcPr>
          <w:p w14:paraId="6F50F73A" w14:textId="77777777" w:rsidR="00FC575C" w:rsidRPr="0036045A" w:rsidRDefault="00FC575C" w:rsidP="003C5EDE">
            <w:pPr>
              <w:pStyle w:val="Default"/>
              <w:jc w:val="center"/>
              <w:rPr>
                <w:rFonts w:ascii="Gill Sans MT" w:hAnsi="Gill Sans MT"/>
                <w:sz w:val="22"/>
                <w:szCs w:val="22"/>
              </w:rPr>
            </w:pPr>
            <w:r w:rsidRPr="0036045A">
              <w:rPr>
                <w:rFonts w:ascii="Gill Sans MT" w:hAnsi="Gill Sans MT"/>
                <w:sz w:val="22"/>
                <w:szCs w:val="22"/>
              </w:rPr>
              <w:t>Solve simple measure and money problems involving fractions and decimals to two decimal places.</w:t>
            </w:r>
          </w:p>
          <w:p w14:paraId="1029514D" w14:textId="77777777" w:rsidR="00FC575C" w:rsidRPr="0036045A" w:rsidRDefault="00FC575C" w:rsidP="003C5EDE">
            <w:pPr>
              <w:pStyle w:val="Default"/>
              <w:jc w:val="center"/>
              <w:rPr>
                <w:rFonts w:ascii="Gill Sans MT" w:hAnsi="Gill Sans MT"/>
                <w:sz w:val="22"/>
                <w:szCs w:val="22"/>
              </w:rPr>
            </w:pPr>
          </w:p>
        </w:tc>
        <w:tc>
          <w:tcPr>
            <w:tcW w:w="3827" w:type="dxa"/>
            <w:shd w:val="clear" w:color="auto" w:fill="auto"/>
          </w:tcPr>
          <w:p w14:paraId="1C20B9BC" w14:textId="77777777" w:rsidR="00FC575C" w:rsidRPr="0036045A" w:rsidRDefault="00FC575C" w:rsidP="003C5EDE">
            <w:pPr>
              <w:spacing w:after="0" w:line="240" w:lineRule="auto"/>
              <w:jc w:val="center"/>
              <w:rPr>
                <w:rFonts w:ascii="Gill Sans MT" w:hAnsi="Gill Sans MT"/>
              </w:rPr>
            </w:pPr>
            <w:r w:rsidRPr="0036045A">
              <w:rPr>
                <w:rFonts w:ascii="Gill Sans MT" w:hAnsi="Gill Sans MT"/>
              </w:rPr>
              <w:t xml:space="preserve">Solve problems which require knowing percentage and decimal equivalents of </w:t>
            </w:r>
            <w:r w:rsidRPr="0036045A">
              <w:rPr>
                <w:rFonts w:ascii="Gill Sans MT" w:hAnsi="Gill Sans MT"/>
                <w:position w:val="8"/>
                <w:vertAlign w:val="superscript"/>
              </w:rPr>
              <w:t>1</w:t>
            </w:r>
            <w:r w:rsidRPr="0036045A">
              <w:rPr>
                <w:rFonts w:ascii="Gill Sans MT" w:hAnsi="Gill Sans MT"/>
              </w:rPr>
              <w:t>/</w:t>
            </w:r>
            <w:r w:rsidRPr="0036045A">
              <w:rPr>
                <w:rFonts w:ascii="Gill Sans MT" w:hAnsi="Gill Sans MT"/>
                <w:position w:val="-8"/>
                <w:vertAlign w:val="subscript"/>
              </w:rPr>
              <w:t>2</w:t>
            </w:r>
            <w:r w:rsidRPr="0036045A">
              <w:rPr>
                <w:rFonts w:ascii="Gill Sans MT" w:hAnsi="Gill Sans MT"/>
              </w:rPr>
              <w:t xml:space="preserve">, </w:t>
            </w:r>
            <w:r w:rsidRPr="0036045A">
              <w:rPr>
                <w:rFonts w:ascii="Gill Sans MT" w:hAnsi="Gill Sans MT"/>
                <w:position w:val="8"/>
                <w:vertAlign w:val="superscript"/>
              </w:rPr>
              <w:t>1</w:t>
            </w:r>
            <w:r w:rsidRPr="0036045A">
              <w:rPr>
                <w:rFonts w:ascii="Gill Sans MT" w:hAnsi="Gill Sans MT"/>
              </w:rPr>
              <w:t>/</w:t>
            </w:r>
            <w:r w:rsidRPr="0036045A">
              <w:rPr>
                <w:rFonts w:ascii="Gill Sans MT" w:hAnsi="Gill Sans MT"/>
                <w:position w:val="-8"/>
                <w:vertAlign w:val="subscript"/>
              </w:rPr>
              <w:t>4</w:t>
            </w:r>
            <w:r w:rsidRPr="0036045A">
              <w:rPr>
                <w:rFonts w:ascii="Gill Sans MT" w:hAnsi="Gill Sans MT"/>
              </w:rPr>
              <w:t xml:space="preserve">, </w:t>
            </w:r>
            <w:r w:rsidRPr="0036045A">
              <w:rPr>
                <w:rFonts w:ascii="Gill Sans MT" w:hAnsi="Gill Sans MT"/>
                <w:position w:val="8"/>
                <w:vertAlign w:val="superscript"/>
              </w:rPr>
              <w:t>1</w:t>
            </w:r>
            <w:r w:rsidRPr="0036045A">
              <w:rPr>
                <w:rFonts w:ascii="Gill Sans MT" w:hAnsi="Gill Sans MT"/>
              </w:rPr>
              <w:t>/</w:t>
            </w:r>
            <w:r w:rsidRPr="0036045A">
              <w:rPr>
                <w:rFonts w:ascii="Gill Sans MT" w:hAnsi="Gill Sans MT"/>
                <w:position w:val="-8"/>
                <w:vertAlign w:val="subscript"/>
              </w:rPr>
              <w:t>5</w:t>
            </w:r>
            <w:r w:rsidRPr="0036045A">
              <w:rPr>
                <w:rFonts w:ascii="Gill Sans MT" w:hAnsi="Gill Sans MT"/>
              </w:rPr>
              <w:t xml:space="preserve">, </w:t>
            </w:r>
            <w:r w:rsidRPr="0036045A">
              <w:rPr>
                <w:rFonts w:ascii="Gill Sans MT" w:hAnsi="Gill Sans MT"/>
                <w:position w:val="8"/>
                <w:vertAlign w:val="superscript"/>
              </w:rPr>
              <w:t>2</w:t>
            </w:r>
            <w:r w:rsidRPr="0036045A">
              <w:rPr>
                <w:rFonts w:ascii="Gill Sans MT" w:hAnsi="Gill Sans MT"/>
              </w:rPr>
              <w:t>/</w:t>
            </w:r>
            <w:r w:rsidRPr="0036045A">
              <w:rPr>
                <w:rFonts w:ascii="Gill Sans MT" w:hAnsi="Gill Sans MT"/>
                <w:position w:val="-8"/>
                <w:vertAlign w:val="subscript"/>
              </w:rPr>
              <w:t>5</w:t>
            </w:r>
            <w:r w:rsidRPr="0036045A">
              <w:rPr>
                <w:rFonts w:ascii="Gill Sans MT" w:hAnsi="Gill Sans MT"/>
              </w:rPr>
              <w:t xml:space="preserve">, </w:t>
            </w:r>
            <w:r w:rsidRPr="0036045A">
              <w:rPr>
                <w:rFonts w:ascii="Gill Sans MT" w:hAnsi="Gill Sans MT"/>
                <w:position w:val="8"/>
                <w:vertAlign w:val="superscript"/>
              </w:rPr>
              <w:t>4</w:t>
            </w:r>
            <w:r w:rsidRPr="0036045A">
              <w:rPr>
                <w:rFonts w:ascii="Gill Sans MT" w:hAnsi="Gill Sans MT"/>
              </w:rPr>
              <w:t>/</w:t>
            </w:r>
            <w:r w:rsidRPr="0036045A">
              <w:rPr>
                <w:rFonts w:ascii="Gill Sans MT" w:hAnsi="Gill Sans MT"/>
                <w:position w:val="-8"/>
                <w:vertAlign w:val="subscript"/>
              </w:rPr>
              <w:t xml:space="preserve">5 </w:t>
            </w:r>
            <w:r w:rsidRPr="0036045A">
              <w:rPr>
                <w:rFonts w:ascii="Gill Sans MT" w:hAnsi="Gill Sans MT"/>
              </w:rPr>
              <w:t>and those with a denominator of a multiple of 10 or 25.</w:t>
            </w:r>
          </w:p>
          <w:p w14:paraId="2E823511" w14:textId="77777777" w:rsidR="00FC575C" w:rsidRPr="0036045A" w:rsidRDefault="00FC575C" w:rsidP="003C5EDE">
            <w:pPr>
              <w:spacing w:after="0" w:line="240" w:lineRule="auto"/>
              <w:jc w:val="center"/>
              <w:rPr>
                <w:rFonts w:ascii="Gill Sans MT" w:hAnsi="Gill Sans MT"/>
              </w:rPr>
            </w:pPr>
          </w:p>
        </w:tc>
        <w:tc>
          <w:tcPr>
            <w:tcW w:w="3035" w:type="dxa"/>
            <w:shd w:val="clear" w:color="auto" w:fill="auto"/>
          </w:tcPr>
          <w:p w14:paraId="543AA9DC" w14:textId="77777777" w:rsidR="00FC575C" w:rsidRPr="0036045A" w:rsidRDefault="00FC575C" w:rsidP="003C5EDE">
            <w:pPr>
              <w:spacing w:after="0" w:line="240" w:lineRule="auto"/>
              <w:jc w:val="center"/>
              <w:rPr>
                <w:rFonts w:ascii="Gill Sans MT" w:hAnsi="Gill Sans MT"/>
              </w:rPr>
            </w:pPr>
          </w:p>
        </w:tc>
      </w:tr>
    </w:tbl>
    <w:p w14:paraId="1BAA7E88" w14:textId="5A2B97F0" w:rsidR="00FC575C" w:rsidRDefault="00FC575C">
      <w:pPr>
        <w:rPr>
          <w:rFonts w:ascii="Gill Sans MT" w:hAnsi="Gill Sans MT"/>
          <w:b/>
          <w:lang w:val="en-US"/>
        </w:rPr>
      </w:pPr>
    </w:p>
    <w:p w14:paraId="5570BEAF" w14:textId="61501A03" w:rsidR="00FC575C" w:rsidRDefault="00FC575C">
      <w:pPr>
        <w:rPr>
          <w:rFonts w:ascii="Gill Sans MT" w:hAnsi="Gill Sans MT"/>
          <w:b/>
          <w:lang w:val="en-US"/>
        </w:rPr>
      </w:pPr>
    </w:p>
    <w:p w14:paraId="5902C825" w14:textId="5AC51239" w:rsidR="00FC575C" w:rsidRDefault="00FC575C">
      <w:pPr>
        <w:rPr>
          <w:rFonts w:ascii="Gill Sans MT" w:hAnsi="Gill Sans MT"/>
          <w:b/>
          <w:lang w:val="en-US"/>
        </w:rPr>
      </w:pPr>
    </w:p>
    <w:p w14:paraId="55590C4B" w14:textId="54396F30" w:rsidR="00FC575C" w:rsidRDefault="00FC575C">
      <w:pPr>
        <w:rPr>
          <w:rFonts w:ascii="Gill Sans MT" w:hAnsi="Gill Sans MT"/>
          <w:b/>
          <w:lang w:val="en-US"/>
        </w:rPr>
      </w:pPr>
    </w:p>
    <w:p w14:paraId="3A6B6B64" w14:textId="4603A4D5" w:rsidR="00FC575C" w:rsidRDefault="00FC575C">
      <w:pPr>
        <w:rPr>
          <w:rFonts w:ascii="Gill Sans MT" w:hAnsi="Gill Sans MT"/>
          <w:b/>
          <w:lang w:val="en-US"/>
        </w:rPr>
      </w:pPr>
    </w:p>
    <w:p w14:paraId="14D7607D" w14:textId="259D5E79" w:rsidR="00FC575C" w:rsidRDefault="00FC575C">
      <w:pPr>
        <w:rPr>
          <w:rFonts w:ascii="Gill Sans MT" w:hAnsi="Gill Sans MT"/>
          <w:b/>
          <w:lang w:val="en-US"/>
        </w:rPr>
      </w:pPr>
    </w:p>
    <w:p w14:paraId="213E113D" w14:textId="65281D5C" w:rsidR="00FC575C" w:rsidRDefault="00FC575C">
      <w:pPr>
        <w:rPr>
          <w:rFonts w:ascii="Gill Sans MT" w:hAnsi="Gill Sans MT"/>
          <w:b/>
          <w:lang w:val="en-US"/>
        </w:rPr>
      </w:pPr>
    </w:p>
    <w:p w14:paraId="4EFB4835" w14:textId="190E07C7" w:rsidR="00FC575C" w:rsidRDefault="00FC575C">
      <w:pPr>
        <w:rPr>
          <w:rFonts w:ascii="Gill Sans MT" w:hAnsi="Gill Sans MT"/>
          <w:b/>
          <w:lang w:val="en-US"/>
        </w:rPr>
      </w:pPr>
    </w:p>
    <w:p w14:paraId="4A4D0DB2" w14:textId="09134C8B" w:rsidR="00FC575C" w:rsidRDefault="00FC575C">
      <w:pPr>
        <w:rPr>
          <w:rFonts w:ascii="Gill Sans MT" w:hAnsi="Gill Sans MT"/>
          <w:b/>
          <w:lang w:val="en-US"/>
        </w:rPr>
      </w:pPr>
    </w:p>
    <w:p w14:paraId="446C3308" w14:textId="05EE9F23" w:rsidR="00FC575C" w:rsidRDefault="00FC575C">
      <w:pPr>
        <w:rPr>
          <w:rFonts w:ascii="Gill Sans MT" w:hAnsi="Gill Sans MT"/>
          <w:b/>
          <w:lang w:val="en-US"/>
        </w:rPr>
      </w:pPr>
    </w:p>
    <w:p w14:paraId="2E5BC467" w14:textId="118A7039" w:rsidR="00FC575C" w:rsidRDefault="00FC575C">
      <w:pPr>
        <w:rPr>
          <w:rFonts w:ascii="Gill Sans MT" w:hAnsi="Gill Sans MT"/>
          <w:b/>
          <w:lang w:val="en-US"/>
        </w:rPr>
      </w:pPr>
    </w:p>
    <w:p w14:paraId="06FFF528" w14:textId="246CA6B9" w:rsidR="00FC575C" w:rsidRDefault="00FC575C">
      <w:pPr>
        <w:rPr>
          <w:rFonts w:ascii="Gill Sans MT" w:hAnsi="Gill Sans MT"/>
          <w:b/>
          <w:lang w:val="en-US"/>
        </w:rPr>
      </w:pPr>
    </w:p>
    <w:p w14:paraId="7744BA9B" w14:textId="22B7BD61" w:rsidR="00FC575C" w:rsidRDefault="00FC575C">
      <w:pPr>
        <w:rPr>
          <w:rFonts w:ascii="Gill Sans MT" w:hAnsi="Gill Sans MT"/>
          <w:b/>
          <w:lang w:val="en-US"/>
        </w:rPr>
      </w:pPr>
    </w:p>
    <w:p w14:paraId="7DE8E975" w14:textId="6B5128AF" w:rsidR="00FC575C" w:rsidRDefault="00FC575C">
      <w:pPr>
        <w:rPr>
          <w:rFonts w:ascii="Gill Sans MT" w:hAnsi="Gill Sans MT"/>
          <w:b/>
          <w:lang w:val="en-US"/>
        </w:rPr>
      </w:pPr>
    </w:p>
    <w:p w14:paraId="61EE31B2" w14:textId="77777777" w:rsidR="00AF7BB9" w:rsidRDefault="00AF7BB9">
      <w:pPr>
        <w:rPr>
          <w:rFonts w:ascii="Gill Sans MT" w:hAnsi="Gill Sans MT"/>
          <w:b/>
          <w:lang w:val="en-US"/>
        </w:rPr>
      </w:pPr>
    </w:p>
    <w:p w14:paraId="096A2013" w14:textId="004B404B" w:rsidR="00FC575C" w:rsidRDefault="00FC575C">
      <w:pPr>
        <w:rPr>
          <w:rFonts w:ascii="Gill Sans MT" w:hAnsi="Gill Sans MT"/>
          <w:b/>
          <w:lang w:val="en-US"/>
        </w:rPr>
      </w:pPr>
      <w:r>
        <w:rPr>
          <w:rFonts w:ascii="Gill Sans MT" w:hAnsi="Gill Sans MT"/>
          <w:b/>
          <w:noProof/>
        </w:rPr>
        <w:lastRenderedPageBreak/>
        <mc:AlternateContent>
          <mc:Choice Requires="wps">
            <w:drawing>
              <wp:anchor distT="0" distB="0" distL="114300" distR="114300" simplePos="0" relativeHeight="251658244" behindDoc="0" locked="0" layoutInCell="1" allowOverlap="1" wp14:anchorId="431D791B" wp14:editId="56D050E2">
                <wp:simplePos x="0" y="0"/>
                <wp:positionH relativeFrom="margin">
                  <wp:align>center</wp:align>
                </wp:positionH>
                <wp:positionV relativeFrom="paragraph">
                  <wp:posOffset>282938</wp:posOffset>
                </wp:positionV>
                <wp:extent cx="3048000" cy="469265"/>
                <wp:effectExtent l="0" t="0" r="19050" b="260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469265"/>
                        </a:xfrm>
                        <a:prstGeom prst="rect">
                          <a:avLst/>
                        </a:prstGeom>
                        <a:solidFill>
                          <a:srgbClr val="FFFFFF"/>
                        </a:solidFill>
                        <a:ln w="9525">
                          <a:solidFill>
                            <a:srgbClr val="000000"/>
                          </a:solidFill>
                          <a:miter lim="800000"/>
                          <a:headEnd/>
                          <a:tailEnd/>
                        </a:ln>
                      </wps:spPr>
                      <wps:txbx>
                        <w:txbxContent>
                          <w:p w14:paraId="041B1274" w14:textId="7CF22991" w:rsidR="001958D0" w:rsidRPr="00241DD6" w:rsidRDefault="001958D0" w:rsidP="003C5EDE">
                            <w:pPr>
                              <w:jc w:val="center"/>
                              <w:rPr>
                                <w:rFonts w:ascii="Gill Sans MT" w:hAnsi="Gill Sans MT"/>
                                <w:b/>
                                <w:sz w:val="44"/>
                                <w:szCs w:val="44"/>
                                <w:u w:val="single"/>
                                <w:lang w:val="en-US"/>
                              </w:rPr>
                            </w:pPr>
                            <w:r>
                              <w:rPr>
                                <w:rFonts w:ascii="Gill Sans MT" w:hAnsi="Gill Sans MT"/>
                                <w:b/>
                                <w:sz w:val="44"/>
                                <w:szCs w:val="44"/>
                                <w:u w:val="single"/>
                                <w:lang w:val="en-US"/>
                              </w:rPr>
                              <w:t>Ratio and Proportion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D791B" id="Text Box 5" o:spid="_x0000_s1030" type="#_x0000_t202" style="position:absolute;margin-left:0;margin-top:22.3pt;width:240pt;height:36.95pt;z-index:2516582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">
                <v:textbox>
                  <w:txbxContent>
                    <w:p w14:paraId="041B1274" w14:textId="7CF22991" w:rsidR="001958D0" w:rsidRPr="00241DD6" w:rsidRDefault="001958D0" w:rsidP="003C5EDE">
                      <w:pPr>
                        <w:jc w:val="center"/>
                        <w:rPr>
                          <w:rFonts w:ascii="Gill Sans MT" w:hAnsi="Gill Sans MT"/>
                          <w:b/>
                          <w:sz w:val="44"/>
                          <w:szCs w:val="44"/>
                          <w:u w:val="single"/>
                          <w:lang w:val="en-US"/>
                        </w:rPr>
                      </w:pPr>
                      <w:r>
                        <w:rPr>
                          <w:rFonts w:ascii="Gill Sans MT" w:hAnsi="Gill Sans MT"/>
                          <w:b/>
                          <w:sz w:val="44"/>
                          <w:szCs w:val="44"/>
                          <w:u w:val="single"/>
                          <w:lang w:val="en-US"/>
                        </w:rPr>
                        <w:t>Ratio and Proportion</w:t>
                      </w:r>
                    </w:p>
                  </w:txbxContent>
                </v:textbox>
                <w10:wrap anchorx="margin"/>
              </v:shape>
            </w:pict>
          </mc:Fallback>
        </mc:AlternateContent>
      </w:r>
    </w:p>
    <w:p w14:paraId="637E14BF" w14:textId="76EEDFEA" w:rsidR="00FC575C" w:rsidRDefault="00FC575C">
      <w:pPr>
        <w:rPr>
          <w:rFonts w:ascii="Gill Sans MT" w:hAnsi="Gill Sans MT"/>
          <w:b/>
          <w:lang w:val="en-US"/>
        </w:rPr>
      </w:pPr>
    </w:p>
    <w:p w14:paraId="45110FDD" w14:textId="77777777" w:rsidR="00FC575C" w:rsidRDefault="00FC575C">
      <w:pPr>
        <w:rPr>
          <w:rFonts w:ascii="Gill Sans MT" w:hAnsi="Gill Sans M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1"/>
        <w:gridCol w:w="2562"/>
        <w:gridCol w:w="2562"/>
        <w:gridCol w:w="2562"/>
        <w:gridCol w:w="2562"/>
        <w:gridCol w:w="2579"/>
      </w:tblGrid>
      <w:tr w:rsidR="00FC575C" w:rsidRPr="00204AD8" w14:paraId="17C9026D" w14:textId="77777777" w:rsidTr="003C5EDE">
        <w:tc>
          <w:tcPr>
            <w:tcW w:w="15614" w:type="dxa"/>
            <w:gridSpan w:val="6"/>
            <w:shd w:val="clear" w:color="auto" w:fill="92D050"/>
          </w:tcPr>
          <w:p w14:paraId="162B5783" w14:textId="77777777" w:rsidR="00FC575C" w:rsidRPr="00204AD8" w:rsidRDefault="00FC575C" w:rsidP="003C5EDE">
            <w:pPr>
              <w:spacing w:after="0" w:line="240" w:lineRule="auto"/>
              <w:jc w:val="center"/>
              <w:rPr>
                <w:rFonts w:ascii="Gill Sans MT" w:hAnsi="Gill Sans MT"/>
                <w:bCs/>
              </w:rPr>
            </w:pPr>
            <w:r>
              <w:rPr>
                <w:rFonts w:ascii="Gill Sans MT" w:hAnsi="Gill Sans MT"/>
                <w:bCs/>
              </w:rPr>
              <w:t>Key Vocabulary</w:t>
            </w:r>
          </w:p>
        </w:tc>
      </w:tr>
      <w:tr w:rsidR="00FC575C" w:rsidRPr="00204AD8" w14:paraId="67019BF5" w14:textId="77777777" w:rsidTr="003C5EDE">
        <w:trPr>
          <w:trHeight w:val="293"/>
        </w:trPr>
        <w:tc>
          <w:tcPr>
            <w:tcW w:w="2602" w:type="dxa"/>
            <w:shd w:val="clear" w:color="auto" w:fill="92D050"/>
          </w:tcPr>
          <w:p w14:paraId="156ECE2A" w14:textId="77777777" w:rsidR="00FC575C" w:rsidRPr="00204AD8" w:rsidRDefault="00FC575C" w:rsidP="003C5EDE">
            <w:pPr>
              <w:spacing w:after="0" w:line="240" w:lineRule="auto"/>
              <w:jc w:val="center"/>
              <w:rPr>
                <w:rFonts w:ascii="Gill Sans MT" w:hAnsi="Gill Sans MT"/>
                <w:bCs/>
              </w:rPr>
            </w:pPr>
            <w:r>
              <w:rPr>
                <w:rFonts w:ascii="Gill Sans MT" w:hAnsi="Gill Sans MT"/>
                <w:bCs/>
              </w:rPr>
              <w:t>Year 1</w:t>
            </w:r>
          </w:p>
        </w:tc>
        <w:tc>
          <w:tcPr>
            <w:tcW w:w="2602" w:type="dxa"/>
            <w:shd w:val="clear" w:color="auto" w:fill="92D050"/>
          </w:tcPr>
          <w:p w14:paraId="56E7EE6F" w14:textId="77777777" w:rsidR="00FC575C" w:rsidRPr="00204AD8" w:rsidRDefault="00FC575C" w:rsidP="003C5EDE">
            <w:pPr>
              <w:spacing w:after="0" w:line="240" w:lineRule="auto"/>
              <w:jc w:val="center"/>
              <w:rPr>
                <w:rFonts w:ascii="Gill Sans MT" w:hAnsi="Gill Sans MT"/>
                <w:bCs/>
              </w:rPr>
            </w:pPr>
            <w:r>
              <w:rPr>
                <w:rFonts w:ascii="Gill Sans MT" w:hAnsi="Gill Sans MT"/>
                <w:bCs/>
              </w:rPr>
              <w:t>Year 2</w:t>
            </w:r>
          </w:p>
        </w:tc>
        <w:tc>
          <w:tcPr>
            <w:tcW w:w="2603" w:type="dxa"/>
            <w:shd w:val="clear" w:color="auto" w:fill="92D050"/>
          </w:tcPr>
          <w:p w14:paraId="1AB2F59D" w14:textId="77777777" w:rsidR="00FC575C" w:rsidRPr="00204AD8" w:rsidRDefault="00FC575C" w:rsidP="003C5EDE">
            <w:pPr>
              <w:spacing w:after="0" w:line="240" w:lineRule="auto"/>
              <w:jc w:val="center"/>
              <w:rPr>
                <w:rFonts w:ascii="Gill Sans MT" w:hAnsi="Gill Sans MT"/>
                <w:bCs/>
              </w:rPr>
            </w:pPr>
            <w:r>
              <w:rPr>
                <w:rFonts w:ascii="Gill Sans MT" w:hAnsi="Gill Sans MT"/>
                <w:bCs/>
              </w:rPr>
              <w:t>Year 3</w:t>
            </w:r>
          </w:p>
        </w:tc>
        <w:tc>
          <w:tcPr>
            <w:tcW w:w="2602" w:type="dxa"/>
            <w:shd w:val="clear" w:color="auto" w:fill="92D050"/>
          </w:tcPr>
          <w:p w14:paraId="5E8540FB" w14:textId="77777777" w:rsidR="00FC575C" w:rsidRPr="00204AD8" w:rsidRDefault="00FC575C" w:rsidP="003C5EDE">
            <w:pPr>
              <w:spacing w:after="0" w:line="240" w:lineRule="auto"/>
              <w:jc w:val="center"/>
              <w:rPr>
                <w:rFonts w:ascii="Gill Sans MT" w:hAnsi="Gill Sans MT"/>
                <w:bCs/>
              </w:rPr>
            </w:pPr>
            <w:r>
              <w:rPr>
                <w:rFonts w:ascii="Gill Sans MT" w:hAnsi="Gill Sans MT"/>
                <w:bCs/>
              </w:rPr>
              <w:t>Year 4</w:t>
            </w:r>
          </w:p>
        </w:tc>
        <w:tc>
          <w:tcPr>
            <w:tcW w:w="2602" w:type="dxa"/>
            <w:shd w:val="clear" w:color="auto" w:fill="92D050"/>
          </w:tcPr>
          <w:p w14:paraId="391AB8D2" w14:textId="77777777" w:rsidR="00FC575C" w:rsidRPr="00204AD8" w:rsidRDefault="00FC575C" w:rsidP="003C5EDE">
            <w:pPr>
              <w:spacing w:after="0" w:line="240" w:lineRule="auto"/>
              <w:jc w:val="center"/>
              <w:rPr>
                <w:rFonts w:ascii="Gill Sans MT" w:hAnsi="Gill Sans MT"/>
                <w:bCs/>
              </w:rPr>
            </w:pPr>
            <w:r>
              <w:rPr>
                <w:rFonts w:ascii="Gill Sans MT" w:hAnsi="Gill Sans MT"/>
                <w:bCs/>
              </w:rPr>
              <w:t>Year 5</w:t>
            </w:r>
          </w:p>
        </w:tc>
        <w:tc>
          <w:tcPr>
            <w:tcW w:w="2603" w:type="dxa"/>
            <w:shd w:val="clear" w:color="auto" w:fill="92D050"/>
          </w:tcPr>
          <w:p w14:paraId="51312FBF" w14:textId="77777777" w:rsidR="00FC575C" w:rsidRPr="00204AD8" w:rsidRDefault="00FC575C" w:rsidP="003C5EDE">
            <w:pPr>
              <w:spacing w:after="0" w:line="240" w:lineRule="auto"/>
              <w:jc w:val="center"/>
              <w:rPr>
                <w:rFonts w:ascii="Gill Sans MT" w:hAnsi="Gill Sans MT"/>
                <w:bCs/>
              </w:rPr>
            </w:pPr>
            <w:r>
              <w:rPr>
                <w:rFonts w:ascii="Gill Sans MT" w:hAnsi="Gill Sans MT"/>
                <w:bCs/>
              </w:rPr>
              <w:t>Year 6</w:t>
            </w:r>
          </w:p>
        </w:tc>
      </w:tr>
      <w:tr w:rsidR="00FC575C" w:rsidRPr="00204AD8" w14:paraId="5C90EF4A" w14:textId="77777777" w:rsidTr="003C5EDE">
        <w:trPr>
          <w:trHeight w:val="293"/>
        </w:trPr>
        <w:tc>
          <w:tcPr>
            <w:tcW w:w="2602" w:type="dxa"/>
            <w:shd w:val="clear" w:color="auto" w:fill="auto"/>
          </w:tcPr>
          <w:p w14:paraId="43C90395" w14:textId="77777777" w:rsidR="00FC575C" w:rsidRPr="00204AD8" w:rsidRDefault="00FC575C" w:rsidP="003C5EDE">
            <w:pPr>
              <w:spacing w:after="0" w:line="240" w:lineRule="auto"/>
              <w:jc w:val="center"/>
              <w:rPr>
                <w:rFonts w:ascii="Gill Sans MT" w:hAnsi="Gill Sans MT"/>
                <w:bCs/>
              </w:rPr>
            </w:pPr>
          </w:p>
        </w:tc>
        <w:tc>
          <w:tcPr>
            <w:tcW w:w="2602" w:type="dxa"/>
            <w:shd w:val="clear" w:color="auto" w:fill="auto"/>
          </w:tcPr>
          <w:p w14:paraId="119B5575" w14:textId="77777777" w:rsidR="00FC575C" w:rsidRPr="00204AD8" w:rsidRDefault="00FC575C" w:rsidP="003C5EDE">
            <w:pPr>
              <w:spacing w:after="0" w:line="240" w:lineRule="auto"/>
              <w:jc w:val="center"/>
              <w:rPr>
                <w:rFonts w:ascii="Gill Sans MT" w:hAnsi="Gill Sans MT"/>
                <w:bCs/>
              </w:rPr>
            </w:pPr>
          </w:p>
        </w:tc>
        <w:tc>
          <w:tcPr>
            <w:tcW w:w="2603" w:type="dxa"/>
            <w:shd w:val="clear" w:color="auto" w:fill="auto"/>
          </w:tcPr>
          <w:p w14:paraId="0F2A1351" w14:textId="77777777" w:rsidR="00FC575C" w:rsidRPr="00204AD8" w:rsidRDefault="00FC575C" w:rsidP="003C5EDE">
            <w:pPr>
              <w:spacing w:after="0" w:line="240" w:lineRule="auto"/>
              <w:jc w:val="center"/>
              <w:rPr>
                <w:rFonts w:ascii="Gill Sans MT" w:hAnsi="Gill Sans MT"/>
                <w:bCs/>
              </w:rPr>
            </w:pPr>
          </w:p>
        </w:tc>
        <w:tc>
          <w:tcPr>
            <w:tcW w:w="2602" w:type="dxa"/>
            <w:shd w:val="clear" w:color="auto" w:fill="auto"/>
          </w:tcPr>
          <w:p w14:paraId="5C33CB89" w14:textId="77777777" w:rsidR="00FC575C" w:rsidRPr="00204AD8" w:rsidRDefault="00FC575C" w:rsidP="003C5EDE">
            <w:pPr>
              <w:spacing w:after="0" w:line="240" w:lineRule="auto"/>
              <w:jc w:val="center"/>
              <w:rPr>
                <w:rFonts w:ascii="Gill Sans MT" w:hAnsi="Gill Sans MT"/>
                <w:bCs/>
              </w:rPr>
            </w:pPr>
          </w:p>
        </w:tc>
        <w:tc>
          <w:tcPr>
            <w:tcW w:w="2602" w:type="dxa"/>
            <w:shd w:val="clear" w:color="auto" w:fill="auto"/>
          </w:tcPr>
          <w:p w14:paraId="4A14410D" w14:textId="77777777" w:rsidR="00FC575C" w:rsidRPr="00204AD8" w:rsidRDefault="00FC575C" w:rsidP="003C5EDE">
            <w:pPr>
              <w:spacing w:after="0" w:line="240" w:lineRule="auto"/>
              <w:jc w:val="center"/>
              <w:rPr>
                <w:rFonts w:ascii="Gill Sans MT" w:hAnsi="Gill Sans MT"/>
                <w:bCs/>
              </w:rPr>
            </w:pPr>
          </w:p>
        </w:tc>
        <w:tc>
          <w:tcPr>
            <w:tcW w:w="2603" w:type="dxa"/>
            <w:shd w:val="clear" w:color="auto" w:fill="auto"/>
          </w:tcPr>
          <w:p w14:paraId="06107A59" w14:textId="77777777" w:rsidR="00FC575C" w:rsidRDefault="00FC575C" w:rsidP="003C5EDE">
            <w:pPr>
              <w:spacing w:after="0" w:line="240" w:lineRule="auto"/>
              <w:jc w:val="center"/>
              <w:rPr>
                <w:rFonts w:ascii="Gill Sans MT" w:hAnsi="Gill Sans MT"/>
                <w:bCs/>
              </w:rPr>
            </w:pPr>
            <w:r>
              <w:rPr>
                <w:rFonts w:ascii="Gill Sans MT" w:hAnsi="Gill Sans MT"/>
                <w:bCs/>
              </w:rPr>
              <w:t>Ratio</w:t>
            </w:r>
          </w:p>
          <w:p w14:paraId="41326E04" w14:textId="77777777" w:rsidR="00FC575C" w:rsidRDefault="00FC575C" w:rsidP="003C5EDE">
            <w:pPr>
              <w:spacing w:after="0" w:line="240" w:lineRule="auto"/>
              <w:jc w:val="center"/>
              <w:rPr>
                <w:rFonts w:ascii="Gill Sans MT" w:hAnsi="Gill Sans MT"/>
                <w:bCs/>
              </w:rPr>
            </w:pPr>
            <w:r>
              <w:rPr>
                <w:rFonts w:ascii="Gill Sans MT" w:hAnsi="Gill Sans MT"/>
                <w:bCs/>
              </w:rPr>
              <w:t>Proportion</w:t>
            </w:r>
          </w:p>
          <w:p w14:paraId="46B36672" w14:textId="77777777" w:rsidR="00FC575C" w:rsidRDefault="00FC575C" w:rsidP="003C5EDE">
            <w:pPr>
              <w:spacing w:after="0" w:line="240" w:lineRule="auto"/>
              <w:jc w:val="center"/>
              <w:rPr>
                <w:rFonts w:ascii="Gill Sans MT" w:hAnsi="Gill Sans MT"/>
                <w:bCs/>
              </w:rPr>
            </w:pPr>
            <w:r>
              <w:rPr>
                <w:rFonts w:ascii="Gill Sans MT" w:hAnsi="Gill Sans MT"/>
                <w:bCs/>
              </w:rPr>
              <w:t>For every…there are…</w:t>
            </w:r>
          </w:p>
          <w:p w14:paraId="6B6DF8D4" w14:textId="77777777" w:rsidR="00FC575C" w:rsidRDefault="00FC575C" w:rsidP="003C5EDE">
            <w:pPr>
              <w:spacing w:after="0" w:line="240" w:lineRule="auto"/>
              <w:jc w:val="center"/>
              <w:rPr>
                <w:rFonts w:ascii="Gill Sans MT" w:hAnsi="Gill Sans MT"/>
                <w:bCs/>
              </w:rPr>
            </w:pPr>
            <w:r>
              <w:rPr>
                <w:rFonts w:ascii="Gill Sans MT" w:hAnsi="Gill Sans MT"/>
                <w:bCs/>
              </w:rPr>
              <w:t>Part</w:t>
            </w:r>
          </w:p>
          <w:p w14:paraId="74EFDFEA" w14:textId="77777777" w:rsidR="00FC575C" w:rsidRDefault="00FC575C" w:rsidP="003C5EDE">
            <w:pPr>
              <w:spacing w:after="0" w:line="240" w:lineRule="auto"/>
              <w:jc w:val="center"/>
              <w:rPr>
                <w:rFonts w:ascii="Gill Sans MT" w:hAnsi="Gill Sans MT"/>
                <w:bCs/>
              </w:rPr>
            </w:pPr>
            <w:r>
              <w:rPr>
                <w:rFonts w:ascii="Gill Sans MT" w:hAnsi="Gill Sans MT"/>
                <w:bCs/>
              </w:rPr>
              <w:t>Whole</w:t>
            </w:r>
          </w:p>
          <w:p w14:paraId="316DFA70" w14:textId="77777777" w:rsidR="00FC575C" w:rsidRDefault="00FC575C" w:rsidP="003C5EDE">
            <w:pPr>
              <w:spacing w:after="0" w:line="240" w:lineRule="auto"/>
              <w:jc w:val="center"/>
              <w:rPr>
                <w:rFonts w:ascii="Gill Sans MT" w:hAnsi="Gill Sans MT"/>
                <w:bCs/>
              </w:rPr>
            </w:pPr>
            <w:r>
              <w:rPr>
                <w:rFonts w:ascii="Gill Sans MT" w:hAnsi="Gill Sans MT"/>
                <w:bCs/>
              </w:rPr>
              <w:t>Scale factor</w:t>
            </w:r>
          </w:p>
          <w:p w14:paraId="632D59DA" w14:textId="77777777" w:rsidR="00FC575C" w:rsidRDefault="00FC575C" w:rsidP="003C5EDE">
            <w:pPr>
              <w:spacing w:after="0" w:line="240" w:lineRule="auto"/>
              <w:jc w:val="center"/>
              <w:rPr>
                <w:rFonts w:ascii="Gill Sans MT" w:hAnsi="Gill Sans MT"/>
                <w:bCs/>
              </w:rPr>
            </w:pPr>
            <w:r>
              <w:rPr>
                <w:rFonts w:ascii="Gill Sans MT" w:hAnsi="Gill Sans MT"/>
                <w:bCs/>
              </w:rPr>
              <w:t>Enlargement</w:t>
            </w:r>
          </w:p>
          <w:p w14:paraId="5DDCDEC1" w14:textId="77777777" w:rsidR="00FC575C" w:rsidRDefault="00FC575C" w:rsidP="003C5EDE">
            <w:pPr>
              <w:spacing w:after="0" w:line="240" w:lineRule="auto"/>
              <w:jc w:val="center"/>
              <w:rPr>
                <w:rFonts w:ascii="Gill Sans MT" w:hAnsi="Gill Sans MT"/>
                <w:bCs/>
              </w:rPr>
            </w:pPr>
            <w:r>
              <w:rPr>
                <w:rFonts w:ascii="Gill Sans MT" w:hAnsi="Gill Sans MT"/>
                <w:bCs/>
              </w:rPr>
              <w:t>Similar shapes</w:t>
            </w:r>
          </w:p>
          <w:p w14:paraId="7D5A74CA" w14:textId="77777777" w:rsidR="00FC575C" w:rsidRDefault="00FC575C" w:rsidP="003C5EDE">
            <w:pPr>
              <w:spacing w:after="0" w:line="240" w:lineRule="auto"/>
              <w:jc w:val="center"/>
              <w:rPr>
                <w:rFonts w:ascii="Gill Sans MT" w:hAnsi="Gill Sans MT"/>
                <w:bCs/>
              </w:rPr>
            </w:pPr>
            <w:r>
              <w:rPr>
                <w:rFonts w:ascii="Gill Sans MT" w:hAnsi="Gill Sans MT"/>
                <w:bCs/>
              </w:rPr>
              <w:t>Length</w:t>
            </w:r>
          </w:p>
          <w:p w14:paraId="123F720E" w14:textId="77777777" w:rsidR="00FC575C" w:rsidRDefault="00FC575C" w:rsidP="003C5EDE">
            <w:pPr>
              <w:spacing w:after="0" w:line="240" w:lineRule="auto"/>
              <w:jc w:val="center"/>
              <w:rPr>
                <w:rFonts w:ascii="Gill Sans MT" w:hAnsi="Gill Sans MT"/>
                <w:bCs/>
              </w:rPr>
            </w:pPr>
            <w:r>
              <w:rPr>
                <w:rFonts w:ascii="Gill Sans MT" w:hAnsi="Gill Sans MT"/>
                <w:bCs/>
              </w:rPr>
              <w:t>Width</w:t>
            </w:r>
          </w:p>
          <w:p w14:paraId="2707428D" w14:textId="77777777" w:rsidR="00FC575C" w:rsidRPr="00204AD8" w:rsidRDefault="00FC575C" w:rsidP="003C5EDE">
            <w:pPr>
              <w:spacing w:after="0" w:line="240" w:lineRule="auto"/>
              <w:jc w:val="center"/>
              <w:rPr>
                <w:rFonts w:ascii="Gill Sans MT" w:hAnsi="Gill Sans MT"/>
                <w:bCs/>
              </w:rPr>
            </w:pPr>
            <w:r>
              <w:rPr>
                <w:rFonts w:ascii="Gill Sans MT" w:hAnsi="Gill Sans MT"/>
                <w:bCs/>
              </w:rPr>
              <w:t>perimeter</w:t>
            </w:r>
          </w:p>
        </w:tc>
      </w:tr>
      <w:tr w:rsidR="00FC575C" w:rsidRPr="0092567B" w14:paraId="0453ECDC" w14:textId="77777777" w:rsidTr="003C5EDE">
        <w:tc>
          <w:tcPr>
            <w:tcW w:w="15614" w:type="dxa"/>
            <w:gridSpan w:val="6"/>
            <w:shd w:val="clear" w:color="auto" w:fill="006699"/>
          </w:tcPr>
          <w:p w14:paraId="3F38E271" w14:textId="77777777" w:rsidR="00FC575C" w:rsidRPr="0092567B" w:rsidRDefault="00FC575C" w:rsidP="003C5EDE">
            <w:pPr>
              <w:spacing w:after="0" w:line="240" w:lineRule="auto"/>
              <w:jc w:val="center"/>
              <w:rPr>
                <w:rFonts w:ascii="Gill Sans MT" w:hAnsi="Gill Sans MT"/>
                <w:b/>
                <w:color w:val="FFFFFF"/>
              </w:rPr>
            </w:pPr>
            <w:r w:rsidRPr="0092567B">
              <w:rPr>
                <w:rFonts w:ascii="Gill Sans MT" w:hAnsi="Gill Sans MT"/>
                <w:b/>
                <w:color w:val="FFFFFF"/>
              </w:rPr>
              <w:t>Statements only appear in Year 6 but should be connected to previous learning, particularly fractions and multiplication and division</w:t>
            </w:r>
          </w:p>
        </w:tc>
      </w:tr>
      <w:tr w:rsidR="00FC575C" w:rsidRPr="0092567B" w14:paraId="0CFAFCE3" w14:textId="77777777" w:rsidTr="003C5EDE">
        <w:tc>
          <w:tcPr>
            <w:tcW w:w="2602" w:type="dxa"/>
            <w:shd w:val="clear" w:color="auto" w:fill="006699"/>
          </w:tcPr>
          <w:p w14:paraId="22B2654D" w14:textId="77777777" w:rsidR="00FC575C" w:rsidRPr="0092567B" w:rsidRDefault="00FC575C" w:rsidP="003C5EDE">
            <w:pPr>
              <w:spacing w:after="0" w:line="240" w:lineRule="auto"/>
              <w:rPr>
                <w:rFonts w:ascii="Gill Sans MT" w:hAnsi="Gill Sans MT"/>
                <w:color w:val="FFFFFF"/>
              </w:rPr>
            </w:pPr>
          </w:p>
        </w:tc>
        <w:tc>
          <w:tcPr>
            <w:tcW w:w="2602" w:type="dxa"/>
            <w:shd w:val="clear" w:color="auto" w:fill="006699"/>
          </w:tcPr>
          <w:p w14:paraId="30E50959" w14:textId="77777777" w:rsidR="00FC575C" w:rsidRPr="0092567B" w:rsidRDefault="00FC575C" w:rsidP="003C5EDE">
            <w:pPr>
              <w:spacing w:after="0" w:line="240" w:lineRule="auto"/>
              <w:rPr>
                <w:rFonts w:ascii="Gill Sans MT" w:hAnsi="Gill Sans MT"/>
                <w:color w:val="FFFFFF"/>
              </w:rPr>
            </w:pPr>
          </w:p>
        </w:tc>
        <w:tc>
          <w:tcPr>
            <w:tcW w:w="2602" w:type="dxa"/>
            <w:shd w:val="clear" w:color="auto" w:fill="006699"/>
          </w:tcPr>
          <w:p w14:paraId="5DA47505" w14:textId="77777777" w:rsidR="00FC575C" w:rsidRPr="0092567B" w:rsidRDefault="00FC575C" w:rsidP="003C5EDE">
            <w:pPr>
              <w:spacing w:after="0" w:line="240" w:lineRule="auto"/>
              <w:rPr>
                <w:rFonts w:ascii="Gill Sans MT" w:hAnsi="Gill Sans MT"/>
                <w:color w:val="FFFFFF"/>
              </w:rPr>
            </w:pPr>
          </w:p>
        </w:tc>
        <w:tc>
          <w:tcPr>
            <w:tcW w:w="2602" w:type="dxa"/>
            <w:shd w:val="clear" w:color="auto" w:fill="006699"/>
          </w:tcPr>
          <w:p w14:paraId="092A2AEB" w14:textId="77777777" w:rsidR="00FC575C" w:rsidRPr="0092567B" w:rsidRDefault="00FC575C" w:rsidP="003C5EDE">
            <w:pPr>
              <w:spacing w:after="0" w:line="240" w:lineRule="auto"/>
              <w:rPr>
                <w:rFonts w:ascii="Gill Sans MT" w:hAnsi="Gill Sans MT"/>
                <w:color w:val="FFFFFF"/>
              </w:rPr>
            </w:pPr>
          </w:p>
        </w:tc>
        <w:tc>
          <w:tcPr>
            <w:tcW w:w="2603" w:type="dxa"/>
            <w:shd w:val="clear" w:color="auto" w:fill="006699"/>
          </w:tcPr>
          <w:p w14:paraId="31BD34A4" w14:textId="77777777" w:rsidR="00FC575C" w:rsidRPr="0092567B" w:rsidRDefault="00FC575C" w:rsidP="003C5EDE">
            <w:pPr>
              <w:spacing w:after="0" w:line="240" w:lineRule="auto"/>
              <w:jc w:val="center"/>
              <w:rPr>
                <w:rFonts w:ascii="Gill Sans MT" w:hAnsi="Gill Sans MT"/>
                <w:color w:val="FFFFFF"/>
              </w:rPr>
            </w:pPr>
          </w:p>
        </w:tc>
        <w:tc>
          <w:tcPr>
            <w:tcW w:w="2603" w:type="dxa"/>
            <w:shd w:val="clear" w:color="auto" w:fill="006699"/>
          </w:tcPr>
          <w:p w14:paraId="4299450E" w14:textId="77777777" w:rsidR="00FC575C" w:rsidRPr="0092567B" w:rsidRDefault="00FC575C" w:rsidP="003C5EDE">
            <w:pPr>
              <w:spacing w:after="0" w:line="240" w:lineRule="auto"/>
              <w:jc w:val="center"/>
              <w:rPr>
                <w:rFonts w:ascii="Gill Sans MT" w:hAnsi="Gill Sans MT"/>
                <w:color w:val="FFFFFF"/>
              </w:rPr>
            </w:pPr>
            <w:r w:rsidRPr="0092567B">
              <w:rPr>
                <w:rFonts w:ascii="Gill Sans MT" w:hAnsi="Gill Sans MT"/>
                <w:color w:val="FFFFFF"/>
              </w:rPr>
              <w:t>Year 6</w:t>
            </w:r>
          </w:p>
        </w:tc>
      </w:tr>
      <w:tr w:rsidR="00FC575C" w:rsidRPr="0092567B" w14:paraId="0183B35B" w14:textId="77777777" w:rsidTr="003C5EDE">
        <w:tc>
          <w:tcPr>
            <w:tcW w:w="2602" w:type="dxa"/>
            <w:shd w:val="clear" w:color="auto" w:fill="auto"/>
          </w:tcPr>
          <w:p w14:paraId="13C438EE" w14:textId="77777777" w:rsidR="00FC575C" w:rsidRPr="0092567B" w:rsidRDefault="00FC575C" w:rsidP="003C5EDE">
            <w:pPr>
              <w:spacing w:after="0" w:line="240" w:lineRule="auto"/>
              <w:rPr>
                <w:rFonts w:ascii="Gill Sans MT" w:hAnsi="Gill Sans MT"/>
              </w:rPr>
            </w:pPr>
          </w:p>
        </w:tc>
        <w:tc>
          <w:tcPr>
            <w:tcW w:w="2602" w:type="dxa"/>
            <w:shd w:val="clear" w:color="auto" w:fill="auto"/>
          </w:tcPr>
          <w:p w14:paraId="69C8B93B" w14:textId="77777777" w:rsidR="00FC575C" w:rsidRPr="0092567B" w:rsidRDefault="00FC575C" w:rsidP="003C5EDE">
            <w:pPr>
              <w:spacing w:after="0" w:line="240" w:lineRule="auto"/>
              <w:rPr>
                <w:rFonts w:ascii="Gill Sans MT" w:hAnsi="Gill Sans MT"/>
              </w:rPr>
            </w:pPr>
          </w:p>
        </w:tc>
        <w:tc>
          <w:tcPr>
            <w:tcW w:w="2602" w:type="dxa"/>
            <w:shd w:val="clear" w:color="auto" w:fill="auto"/>
          </w:tcPr>
          <w:p w14:paraId="5477042B" w14:textId="77777777" w:rsidR="00FC575C" w:rsidRPr="0092567B" w:rsidRDefault="00FC575C" w:rsidP="003C5EDE">
            <w:pPr>
              <w:spacing w:after="0" w:line="240" w:lineRule="auto"/>
              <w:rPr>
                <w:rFonts w:ascii="Gill Sans MT" w:hAnsi="Gill Sans MT"/>
              </w:rPr>
            </w:pPr>
          </w:p>
        </w:tc>
        <w:tc>
          <w:tcPr>
            <w:tcW w:w="2602" w:type="dxa"/>
            <w:shd w:val="clear" w:color="auto" w:fill="auto"/>
          </w:tcPr>
          <w:p w14:paraId="74E7C97F" w14:textId="77777777" w:rsidR="00FC575C" w:rsidRPr="0092567B" w:rsidRDefault="00FC575C" w:rsidP="003C5EDE">
            <w:pPr>
              <w:spacing w:after="0" w:line="240" w:lineRule="auto"/>
              <w:rPr>
                <w:rFonts w:ascii="Gill Sans MT" w:hAnsi="Gill Sans MT"/>
              </w:rPr>
            </w:pPr>
          </w:p>
        </w:tc>
        <w:tc>
          <w:tcPr>
            <w:tcW w:w="2603" w:type="dxa"/>
            <w:shd w:val="clear" w:color="auto" w:fill="auto"/>
          </w:tcPr>
          <w:p w14:paraId="7B2A1235" w14:textId="77777777" w:rsidR="00FC575C" w:rsidRPr="0092567B" w:rsidRDefault="00FC575C" w:rsidP="003C5EDE">
            <w:pPr>
              <w:spacing w:after="0" w:line="240" w:lineRule="auto"/>
              <w:jc w:val="center"/>
              <w:rPr>
                <w:rFonts w:ascii="Gill Sans MT" w:hAnsi="Gill Sans MT"/>
              </w:rPr>
            </w:pPr>
          </w:p>
        </w:tc>
        <w:tc>
          <w:tcPr>
            <w:tcW w:w="2603" w:type="dxa"/>
            <w:shd w:val="clear" w:color="auto" w:fill="auto"/>
          </w:tcPr>
          <w:p w14:paraId="18096BE0" w14:textId="77777777" w:rsidR="00FC575C" w:rsidRPr="0092567B" w:rsidRDefault="00FC575C" w:rsidP="003C5EDE">
            <w:pPr>
              <w:pStyle w:val="Default"/>
              <w:jc w:val="center"/>
              <w:rPr>
                <w:rFonts w:ascii="Gill Sans MT" w:hAnsi="Gill Sans MT"/>
                <w:sz w:val="22"/>
                <w:szCs w:val="22"/>
              </w:rPr>
            </w:pPr>
            <w:r w:rsidRPr="0092567B">
              <w:rPr>
                <w:rFonts w:ascii="Gill Sans MT" w:hAnsi="Gill Sans MT"/>
                <w:sz w:val="22"/>
                <w:szCs w:val="22"/>
              </w:rPr>
              <w:t>Solve problems involving the relative sizes of two quantities where missing values can be found by using integer multiplication and division facts</w:t>
            </w:r>
          </w:p>
          <w:p w14:paraId="3C7C2427" w14:textId="77777777" w:rsidR="00FC575C" w:rsidRPr="0092567B" w:rsidRDefault="00FC575C" w:rsidP="003C5EDE">
            <w:pPr>
              <w:pStyle w:val="Default"/>
              <w:jc w:val="center"/>
              <w:rPr>
                <w:rFonts w:ascii="Gill Sans MT" w:hAnsi="Gill Sans MT"/>
                <w:sz w:val="22"/>
                <w:szCs w:val="22"/>
              </w:rPr>
            </w:pPr>
          </w:p>
        </w:tc>
      </w:tr>
      <w:tr w:rsidR="00FC575C" w:rsidRPr="0092567B" w14:paraId="2EF7AA70" w14:textId="77777777" w:rsidTr="003C5EDE">
        <w:tc>
          <w:tcPr>
            <w:tcW w:w="2602" w:type="dxa"/>
            <w:shd w:val="clear" w:color="auto" w:fill="auto"/>
          </w:tcPr>
          <w:p w14:paraId="34844C9A" w14:textId="77777777" w:rsidR="00FC575C" w:rsidRPr="0092567B" w:rsidRDefault="00FC575C" w:rsidP="003C5EDE">
            <w:pPr>
              <w:spacing w:after="0" w:line="240" w:lineRule="auto"/>
              <w:rPr>
                <w:rFonts w:ascii="Gill Sans MT" w:hAnsi="Gill Sans MT"/>
              </w:rPr>
            </w:pPr>
          </w:p>
        </w:tc>
        <w:tc>
          <w:tcPr>
            <w:tcW w:w="2602" w:type="dxa"/>
            <w:shd w:val="clear" w:color="auto" w:fill="auto"/>
          </w:tcPr>
          <w:p w14:paraId="527B7FAB" w14:textId="77777777" w:rsidR="00FC575C" w:rsidRPr="0092567B" w:rsidRDefault="00FC575C" w:rsidP="003C5EDE">
            <w:pPr>
              <w:spacing w:after="0" w:line="240" w:lineRule="auto"/>
              <w:rPr>
                <w:rFonts w:ascii="Gill Sans MT" w:hAnsi="Gill Sans MT"/>
              </w:rPr>
            </w:pPr>
          </w:p>
        </w:tc>
        <w:tc>
          <w:tcPr>
            <w:tcW w:w="2602" w:type="dxa"/>
            <w:shd w:val="clear" w:color="auto" w:fill="auto"/>
          </w:tcPr>
          <w:p w14:paraId="66DDB2A6" w14:textId="77777777" w:rsidR="00FC575C" w:rsidRPr="0092567B" w:rsidRDefault="00FC575C" w:rsidP="003C5EDE">
            <w:pPr>
              <w:spacing w:after="0" w:line="240" w:lineRule="auto"/>
              <w:rPr>
                <w:rFonts w:ascii="Gill Sans MT" w:hAnsi="Gill Sans MT"/>
              </w:rPr>
            </w:pPr>
          </w:p>
        </w:tc>
        <w:tc>
          <w:tcPr>
            <w:tcW w:w="2602" w:type="dxa"/>
            <w:shd w:val="clear" w:color="auto" w:fill="auto"/>
          </w:tcPr>
          <w:p w14:paraId="621B85A3" w14:textId="77777777" w:rsidR="00FC575C" w:rsidRPr="0092567B" w:rsidRDefault="00FC575C" w:rsidP="003C5EDE">
            <w:pPr>
              <w:spacing w:after="0" w:line="240" w:lineRule="auto"/>
              <w:rPr>
                <w:rFonts w:ascii="Gill Sans MT" w:hAnsi="Gill Sans MT"/>
              </w:rPr>
            </w:pPr>
          </w:p>
        </w:tc>
        <w:tc>
          <w:tcPr>
            <w:tcW w:w="2603" w:type="dxa"/>
            <w:shd w:val="clear" w:color="auto" w:fill="auto"/>
          </w:tcPr>
          <w:p w14:paraId="54E2974E" w14:textId="77777777" w:rsidR="00FC575C" w:rsidRPr="0092567B" w:rsidRDefault="00FC575C" w:rsidP="003C5EDE">
            <w:pPr>
              <w:spacing w:after="0" w:line="240" w:lineRule="auto"/>
              <w:jc w:val="center"/>
              <w:rPr>
                <w:rFonts w:ascii="Gill Sans MT" w:hAnsi="Gill Sans MT"/>
              </w:rPr>
            </w:pPr>
          </w:p>
        </w:tc>
        <w:tc>
          <w:tcPr>
            <w:tcW w:w="2603" w:type="dxa"/>
            <w:shd w:val="clear" w:color="auto" w:fill="auto"/>
          </w:tcPr>
          <w:p w14:paraId="13D3640E" w14:textId="77777777" w:rsidR="00FC575C" w:rsidRPr="0092567B" w:rsidRDefault="00FC575C" w:rsidP="003C5EDE">
            <w:pPr>
              <w:pStyle w:val="Default"/>
              <w:jc w:val="center"/>
              <w:rPr>
                <w:rFonts w:ascii="Gill Sans MT" w:hAnsi="Gill Sans MT"/>
                <w:sz w:val="22"/>
                <w:szCs w:val="22"/>
              </w:rPr>
            </w:pPr>
            <w:r w:rsidRPr="0092567B">
              <w:rPr>
                <w:rFonts w:ascii="Gill Sans MT" w:hAnsi="Gill Sans MT"/>
                <w:sz w:val="22"/>
                <w:szCs w:val="22"/>
              </w:rPr>
              <w:t xml:space="preserve">Solve problems involving the calculation of percentages </w:t>
            </w:r>
          </w:p>
          <w:p w14:paraId="2FB222F6" w14:textId="77777777" w:rsidR="00FC575C" w:rsidRPr="0092567B" w:rsidRDefault="00FC575C" w:rsidP="003C5EDE">
            <w:pPr>
              <w:pStyle w:val="Default"/>
              <w:jc w:val="center"/>
              <w:rPr>
                <w:rFonts w:ascii="Gill Sans MT" w:hAnsi="Gill Sans MT"/>
                <w:sz w:val="22"/>
                <w:szCs w:val="22"/>
              </w:rPr>
            </w:pPr>
            <w:r w:rsidRPr="0092567B">
              <w:rPr>
                <w:rFonts w:ascii="Gill Sans MT" w:hAnsi="Gill Sans MT"/>
                <w:sz w:val="22"/>
                <w:szCs w:val="22"/>
              </w:rPr>
              <w:t>[for example; of measures, and such as 15% of 360] and the use of percentages for comparison</w:t>
            </w:r>
          </w:p>
          <w:p w14:paraId="5FF401D8" w14:textId="77777777" w:rsidR="00FC575C" w:rsidRPr="0092567B" w:rsidRDefault="00FC575C" w:rsidP="003C5EDE">
            <w:pPr>
              <w:pStyle w:val="Default"/>
              <w:jc w:val="center"/>
              <w:rPr>
                <w:rFonts w:ascii="Gill Sans MT" w:hAnsi="Gill Sans MT"/>
                <w:sz w:val="22"/>
                <w:szCs w:val="22"/>
              </w:rPr>
            </w:pPr>
          </w:p>
        </w:tc>
      </w:tr>
      <w:tr w:rsidR="00FC575C" w:rsidRPr="0092567B" w14:paraId="75ECB900" w14:textId="77777777" w:rsidTr="003C5EDE">
        <w:tc>
          <w:tcPr>
            <w:tcW w:w="2602" w:type="dxa"/>
            <w:shd w:val="clear" w:color="auto" w:fill="auto"/>
          </w:tcPr>
          <w:p w14:paraId="6E5264E6" w14:textId="77777777" w:rsidR="00FC575C" w:rsidRPr="0092567B" w:rsidRDefault="00FC575C" w:rsidP="003C5EDE">
            <w:pPr>
              <w:spacing w:after="0" w:line="240" w:lineRule="auto"/>
              <w:rPr>
                <w:rFonts w:ascii="Gill Sans MT" w:hAnsi="Gill Sans MT"/>
              </w:rPr>
            </w:pPr>
          </w:p>
        </w:tc>
        <w:tc>
          <w:tcPr>
            <w:tcW w:w="2602" w:type="dxa"/>
            <w:shd w:val="clear" w:color="auto" w:fill="auto"/>
          </w:tcPr>
          <w:p w14:paraId="69F5C011" w14:textId="77777777" w:rsidR="00FC575C" w:rsidRPr="0092567B" w:rsidRDefault="00FC575C" w:rsidP="003C5EDE">
            <w:pPr>
              <w:spacing w:after="0" w:line="240" w:lineRule="auto"/>
              <w:rPr>
                <w:rFonts w:ascii="Gill Sans MT" w:hAnsi="Gill Sans MT"/>
              </w:rPr>
            </w:pPr>
          </w:p>
        </w:tc>
        <w:tc>
          <w:tcPr>
            <w:tcW w:w="2602" w:type="dxa"/>
            <w:shd w:val="clear" w:color="auto" w:fill="auto"/>
          </w:tcPr>
          <w:p w14:paraId="13D63767" w14:textId="77777777" w:rsidR="00FC575C" w:rsidRPr="0092567B" w:rsidRDefault="00FC575C" w:rsidP="003C5EDE">
            <w:pPr>
              <w:spacing w:after="0" w:line="240" w:lineRule="auto"/>
              <w:rPr>
                <w:rFonts w:ascii="Gill Sans MT" w:hAnsi="Gill Sans MT"/>
              </w:rPr>
            </w:pPr>
          </w:p>
        </w:tc>
        <w:tc>
          <w:tcPr>
            <w:tcW w:w="2602" w:type="dxa"/>
            <w:shd w:val="clear" w:color="auto" w:fill="auto"/>
          </w:tcPr>
          <w:p w14:paraId="1C181B20" w14:textId="77777777" w:rsidR="00FC575C" w:rsidRPr="0092567B" w:rsidRDefault="00FC575C" w:rsidP="003C5EDE">
            <w:pPr>
              <w:spacing w:after="0" w:line="240" w:lineRule="auto"/>
              <w:rPr>
                <w:rFonts w:ascii="Gill Sans MT" w:hAnsi="Gill Sans MT"/>
              </w:rPr>
            </w:pPr>
          </w:p>
        </w:tc>
        <w:tc>
          <w:tcPr>
            <w:tcW w:w="2603" w:type="dxa"/>
            <w:shd w:val="clear" w:color="auto" w:fill="auto"/>
          </w:tcPr>
          <w:p w14:paraId="63D550A5" w14:textId="77777777" w:rsidR="00FC575C" w:rsidRPr="0092567B" w:rsidRDefault="00FC575C" w:rsidP="003C5EDE">
            <w:pPr>
              <w:spacing w:after="0" w:line="240" w:lineRule="auto"/>
              <w:jc w:val="center"/>
              <w:rPr>
                <w:rFonts w:ascii="Gill Sans MT" w:hAnsi="Gill Sans MT"/>
              </w:rPr>
            </w:pPr>
          </w:p>
        </w:tc>
        <w:tc>
          <w:tcPr>
            <w:tcW w:w="2603" w:type="dxa"/>
            <w:shd w:val="clear" w:color="auto" w:fill="auto"/>
          </w:tcPr>
          <w:p w14:paraId="0983C8B9" w14:textId="77777777" w:rsidR="00FC575C" w:rsidRPr="0092567B" w:rsidRDefault="00FC575C" w:rsidP="003C5EDE">
            <w:pPr>
              <w:pStyle w:val="Default"/>
              <w:jc w:val="center"/>
              <w:rPr>
                <w:rFonts w:ascii="Gill Sans MT" w:hAnsi="Gill Sans MT"/>
                <w:sz w:val="22"/>
                <w:szCs w:val="22"/>
              </w:rPr>
            </w:pPr>
            <w:r w:rsidRPr="0092567B">
              <w:rPr>
                <w:rFonts w:ascii="Gill Sans MT" w:hAnsi="Gill Sans MT"/>
                <w:sz w:val="22"/>
                <w:szCs w:val="22"/>
              </w:rPr>
              <w:t xml:space="preserve">Solve problems involving similar shapes where the </w:t>
            </w:r>
            <w:r w:rsidRPr="0092567B">
              <w:rPr>
                <w:rFonts w:ascii="Gill Sans MT" w:hAnsi="Gill Sans MT"/>
                <w:sz w:val="22"/>
                <w:szCs w:val="22"/>
              </w:rPr>
              <w:lastRenderedPageBreak/>
              <w:t>scale factor is known or can be found</w:t>
            </w:r>
          </w:p>
          <w:p w14:paraId="1FB82193" w14:textId="77777777" w:rsidR="00FC575C" w:rsidRPr="0092567B" w:rsidRDefault="00FC575C" w:rsidP="003C5EDE">
            <w:pPr>
              <w:pStyle w:val="Default"/>
              <w:jc w:val="center"/>
              <w:rPr>
                <w:rFonts w:ascii="Gill Sans MT" w:hAnsi="Gill Sans MT"/>
                <w:sz w:val="22"/>
                <w:szCs w:val="22"/>
              </w:rPr>
            </w:pPr>
          </w:p>
        </w:tc>
      </w:tr>
      <w:tr w:rsidR="00FC575C" w:rsidRPr="0092567B" w14:paraId="445C4BD5" w14:textId="77777777" w:rsidTr="003C5EDE">
        <w:tc>
          <w:tcPr>
            <w:tcW w:w="2602" w:type="dxa"/>
            <w:shd w:val="clear" w:color="auto" w:fill="auto"/>
          </w:tcPr>
          <w:p w14:paraId="15822279" w14:textId="77777777" w:rsidR="00FC575C" w:rsidRPr="0092567B" w:rsidRDefault="00FC575C" w:rsidP="003C5EDE">
            <w:pPr>
              <w:spacing w:after="0" w:line="240" w:lineRule="auto"/>
              <w:rPr>
                <w:rFonts w:ascii="Gill Sans MT" w:hAnsi="Gill Sans MT"/>
              </w:rPr>
            </w:pPr>
          </w:p>
        </w:tc>
        <w:tc>
          <w:tcPr>
            <w:tcW w:w="2602" w:type="dxa"/>
            <w:shd w:val="clear" w:color="auto" w:fill="auto"/>
          </w:tcPr>
          <w:p w14:paraId="3C713DF8" w14:textId="77777777" w:rsidR="00FC575C" w:rsidRPr="0092567B" w:rsidRDefault="00FC575C" w:rsidP="003C5EDE">
            <w:pPr>
              <w:spacing w:after="0" w:line="240" w:lineRule="auto"/>
              <w:rPr>
                <w:rFonts w:ascii="Gill Sans MT" w:hAnsi="Gill Sans MT"/>
              </w:rPr>
            </w:pPr>
          </w:p>
        </w:tc>
        <w:tc>
          <w:tcPr>
            <w:tcW w:w="2602" w:type="dxa"/>
            <w:shd w:val="clear" w:color="auto" w:fill="auto"/>
          </w:tcPr>
          <w:p w14:paraId="5F632DE8" w14:textId="77777777" w:rsidR="00FC575C" w:rsidRPr="0092567B" w:rsidRDefault="00FC575C" w:rsidP="003C5EDE">
            <w:pPr>
              <w:spacing w:after="0" w:line="240" w:lineRule="auto"/>
              <w:rPr>
                <w:rFonts w:ascii="Gill Sans MT" w:hAnsi="Gill Sans MT"/>
              </w:rPr>
            </w:pPr>
          </w:p>
        </w:tc>
        <w:tc>
          <w:tcPr>
            <w:tcW w:w="2602" w:type="dxa"/>
            <w:shd w:val="clear" w:color="auto" w:fill="auto"/>
          </w:tcPr>
          <w:p w14:paraId="7AE4FCD0" w14:textId="77777777" w:rsidR="00FC575C" w:rsidRPr="0092567B" w:rsidRDefault="00FC575C" w:rsidP="003C5EDE">
            <w:pPr>
              <w:spacing w:after="0" w:line="240" w:lineRule="auto"/>
              <w:rPr>
                <w:rFonts w:ascii="Gill Sans MT" w:hAnsi="Gill Sans MT"/>
              </w:rPr>
            </w:pPr>
          </w:p>
        </w:tc>
        <w:tc>
          <w:tcPr>
            <w:tcW w:w="2603" w:type="dxa"/>
            <w:shd w:val="clear" w:color="auto" w:fill="auto"/>
          </w:tcPr>
          <w:p w14:paraId="3DC3A81B" w14:textId="77777777" w:rsidR="00FC575C" w:rsidRPr="0092567B" w:rsidRDefault="00FC575C" w:rsidP="003C5EDE">
            <w:pPr>
              <w:spacing w:after="0" w:line="240" w:lineRule="auto"/>
              <w:jc w:val="center"/>
              <w:rPr>
                <w:rFonts w:ascii="Gill Sans MT" w:hAnsi="Gill Sans MT"/>
              </w:rPr>
            </w:pPr>
          </w:p>
        </w:tc>
        <w:tc>
          <w:tcPr>
            <w:tcW w:w="2603" w:type="dxa"/>
            <w:shd w:val="clear" w:color="auto" w:fill="auto"/>
          </w:tcPr>
          <w:p w14:paraId="1614E70F" w14:textId="77777777" w:rsidR="00FC575C" w:rsidRPr="0092567B" w:rsidRDefault="00FC575C" w:rsidP="003C5EDE">
            <w:pPr>
              <w:spacing w:after="0" w:line="240" w:lineRule="auto"/>
              <w:jc w:val="center"/>
              <w:rPr>
                <w:rFonts w:ascii="Gill Sans MT" w:hAnsi="Gill Sans MT"/>
              </w:rPr>
            </w:pPr>
            <w:r w:rsidRPr="0092567B">
              <w:rPr>
                <w:rFonts w:ascii="Gill Sans MT" w:hAnsi="Gill Sans MT"/>
              </w:rPr>
              <w:t>Solve problems involving unequal sharing and grouping using knowledge of fractions and multiples.</w:t>
            </w:r>
          </w:p>
          <w:p w14:paraId="3AF0D65C" w14:textId="77777777" w:rsidR="00FC575C" w:rsidRPr="0092567B" w:rsidRDefault="00FC575C" w:rsidP="003C5EDE">
            <w:pPr>
              <w:spacing w:after="0" w:line="240" w:lineRule="auto"/>
              <w:jc w:val="center"/>
              <w:rPr>
                <w:rFonts w:ascii="Gill Sans MT" w:hAnsi="Gill Sans MT"/>
              </w:rPr>
            </w:pPr>
          </w:p>
        </w:tc>
      </w:tr>
    </w:tbl>
    <w:p w14:paraId="5F56760F" w14:textId="4AC05893" w:rsidR="00FC575C" w:rsidRDefault="00FC575C">
      <w:pPr>
        <w:rPr>
          <w:rFonts w:ascii="Gill Sans MT" w:hAnsi="Gill Sans MT"/>
          <w:b/>
          <w:lang w:val="en-US"/>
        </w:rPr>
      </w:pPr>
    </w:p>
    <w:p w14:paraId="5012D6EB" w14:textId="7DCBD533" w:rsidR="00D047F1" w:rsidRDefault="00D047F1">
      <w:pPr>
        <w:rPr>
          <w:rFonts w:ascii="Gill Sans MT" w:hAnsi="Gill Sans MT"/>
          <w:b/>
          <w:lang w:val="en-US"/>
        </w:rPr>
      </w:pPr>
    </w:p>
    <w:p w14:paraId="0FBF11F2" w14:textId="302033AD" w:rsidR="00D047F1" w:rsidRDefault="00D047F1">
      <w:pPr>
        <w:rPr>
          <w:rFonts w:ascii="Gill Sans MT" w:hAnsi="Gill Sans MT"/>
          <w:b/>
          <w:lang w:val="en-US"/>
        </w:rPr>
      </w:pPr>
    </w:p>
    <w:p w14:paraId="5E6B479E" w14:textId="54A75515" w:rsidR="00D047F1" w:rsidRDefault="00D047F1">
      <w:pPr>
        <w:rPr>
          <w:rFonts w:ascii="Gill Sans MT" w:hAnsi="Gill Sans MT"/>
          <w:b/>
          <w:lang w:val="en-US"/>
        </w:rPr>
      </w:pPr>
    </w:p>
    <w:p w14:paraId="3277FAEB" w14:textId="3FE1DF9D" w:rsidR="00D047F1" w:rsidRDefault="00D047F1">
      <w:pPr>
        <w:rPr>
          <w:rFonts w:ascii="Gill Sans MT" w:hAnsi="Gill Sans MT"/>
          <w:b/>
          <w:lang w:val="en-US"/>
        </w:rPr>
      </w:pPr>
    </w:p>
    <w:p w14:paraId="574C667F" w14:textId="2904F586" w:rsidR="00D047F1" w:rsidRDefault="00D047F1">
      <w:pPr>
        <w:rPr>
          <w:rFonts w:ascii="Gill Sans MT" w:hAnsi="Gill Sans MT"/>
          <w:b/>
          <w:lang w:val="en-US"/>
        </w:rPr>
      </w:pPr>
    </w:p>
    <w:p w14:paraId="3E4BD1EC" w14:textId="7DC12612" w:rsidR="00D047F1" w:rsidRDefault="00D047F1">
      <w:pPr>
        <w:rPr>
          <w:rFonts w:ascii="Gill Sans MT" w:hAnsi="Gill Sans MT"/>
          <w:b/>
          <w:lang w:val="en-US"/>
        </w:rPr>
      </w:pPr>
    </w:p>
    <w:p w14:paraId="75DE6A7C" w14:textId="70A81141" w:rsidR="00D047F1" w:rsidRDefault="00D047F1">
      <w:pPr>
        <w:rPr>
          <w:rFonts w:ascii="Gill Sans MT" w:hAnsi="Gill Sans MT"/>
          <w:b/>
          <w:lang w:val="en-US"/>
        </w:rPr>
      </w:pPr>
    </w:p>
    <w:p w14:paraId="7AAACE57" w14:textId="05BAD6D2" w:rsidR="00D047F1" w:rsidRDefault="00D047F1">
      <w:pPr>
        <w:rPr>
          <w:rFonts w:ascii="Gill Sans MT" w:hAnsi="Gill Sans MT"/>
          <w:b/>
          <w:lang w:val="en-US"/>
        </w:rPr>
      </w:pPr>
    </w:p>
    <w:p w14:paraId="6BCFE976" w14:textId="223C5665" w:rsidR="00D047F1" w:rsidRDefault="00D047F1">
      <w:pPr>
        <w:rPr>
          <w:rFonts w:ascii="Gill Sans MT" w:hAnsi="Gill Sans MT"/>
          <w:b/>
          <w:lang w:val="en-US"/>
        </w:rPr>
      </w:pPr>
    </w:p>
    <w:p w14:paraId="7FCB2459" w14:textId="2F3E6B5C" w:rsidR="00D047F1" w:rsidRDefault="00D047F1">
      <w:pPr>
        <w:rPr>
          <w:rFonts w:ascii="Gill Sans MT" w:hAnsi="Gill Sans MT"/>
          <w:b/>
          <w:lang w:val="en-US"/>
        </w:rPr>
      </w:pPr>
    </w:p>
    <w:p w14:paraId="08A97A2C" w14:textId="68C0A3FA" w:rsidR="00D047F1" w:rsidRDefault="00D047F1">
      <w:pPr>
        <w:rPr>
          <w:rFonts w:ascii="Gill Sans MT" w:hAnsi="Gill Sans MT"/>
          <w:b/>
          <w:lang w:val="en-US"/>
        </w:rPr>
      </w:pPr>
    </w:p>
    <w:p w14:paraId="415F9E4A" w14:textId="0C484903" w:rsidR="00D047F1" w:rsidRDefault="00D047F1">
      <w:pPr>
        <w:rPr>
          <w:rFonts w:ascii="Gill Sans MT" w:hAnsi="Gill Sans MT"/>
          <w:b/>
          <w:lang w:val="en-US"/>
        </w:rPr>
      </w:pPr>
    </w:p>
    <w:p w14:paraId="4C25C08C" w14:textId="5F588723" w:rsidR="00D047F1" w:rsidRDefault="00D047F1">
      <w:pPr>
        <w:rPr>
          <w:rFonts w:ascii="Gill Sans MT" w:hAnsi="Gill Sans MT"/>
          <w:b/>
          <w:lang w:val="en-US"/>
        </w:rPr>
      </w:pPr>
    </w:p>
    <w:p w14:paraId="6245201B" w14:textId="10ED9636" w:rsidR="00D047F1" w:rsidRDefault="00D047F1">
      <w:pPr>
        <w:rPr>
          <w:rFonts w:ascii="Gill Sans MT" w:hAnsi="Gill Sans MT"/>
          <w:b/>
          <w:lang w:val="en-US"/>
        </w:rPr>
      </w:pPr>
    </w:p>
    <w:p w14:paraId="05A84666" w14:textId="23A1740C" w:rsidR="00D047F1" w:rsidRDefault="00D047F1">
      <w:pPr>
        <w:rPr>
          <w:rFonts w:ascii="Gill Sans MT" w:hAnsi="Gill Sans MT"/>
          <w:b/>
          <w:lang w:val="en-US"/>
        </w:rPr>
      </w:pPr>
    </w:p>
    <w:p w14:paraId="03EDC4A8" w14:textId="539E21C5" w:rsidR="00D047F1" w:rsidRDefault="00D047F1">
      <w:pPr>
        <w:rPr>
          <w:rFonts w:ascii="Gill Sans MT" w:hAnsi="Gill Sans MT"/>
          <w:b/>
          <w:lang w:val="en-US"/>
        </w:rPr>
      </w:pPr>
    </w:p>
    <w:p w14:paraId="74825A01" w14:textId="47C3D797" w:rsidR="00D047F1" w:rsidRDefault="00D047F1">
      <w:pPr>
        <w:rPr>
          <w:rFonts w:ascii="Gill Sans MT" w:hAnsi="Gill Sans MT"/>
          <w:b/>
          <w:lang w:val="en-US"/>
        </w:rPr>
      </w:pPr>
    </w:p>
    <w:p w14:paraId="3878632B" w14:textId="77777777" w:rsidR="00AF7BB9" w:rsidRDefault="00AF7BB9">
      <w:pPr>
        <w:rPr>
          <w:rFonts w:ascii="Gill Sans MT" w:hAnsi="Gill Sans MT"/>
          <w:b/>
          <w:lang w:val="en-US"/>
        </w:rPr>
      </w:pPr>
    </w:p>
    <w:p w14:paraId="3B617F94" w14:textId="2FD278FE" w:rsidR="00D047F1" w:rsidRDefault="00C13983">
      <w:pPr>
        <w:rPr>
          <w:rFonts w:ascii="Gill Sans MT" w:hAnsi="Gill Sans MT"/>
          <w:b/>
          <w:lang w:val="en-US"/>
        </w:rPr>
      </w:pPr>
      <w:r>
        <w:rPr>
          <w:rFonts w:ascii="Gill Sans MT" w:hAnsi="Gill Sans MT"/>
          <w:b/>
          <w:noProof/>
        </w:rPr>
        <w:lastRenderedPageBreak/>
        <mc:AlternateContent>
          <mc:Choice Requires="wps">
            <w:drawing>
              <wp:anchor distT="0" distB="0" distL="114300" distR="114300" simplePos="0" relativeHeight="251658245" behindDoc="0" locked="0" layoutInCell="1" allowOverlap="1" wp14:anchorId="7EEDDB6C" wp14:editId="7FC10451">
                <wp:simplePos x="0" y="0"/>
                <wp:positionH relativeFrom="margin">
                  <wp:posOffset>3621314</wp:posOffset>
                </wp:positionH>
                <wp:positionV relativeFrom="paragraph">
                  <wp:posOffset>181429</wp:posOffset>
                </wp:positionV>
                <wp:extent cx="2510609" cy="469265"/>
                <wp:effectExtent l="0" t="0" r="23495" b="260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609" cy="469265"/>
                        </a:xfrm>
                        <a:prstGeom prst="rect">
                          <a:avLst/>
                        </a:prstGeom>
                        <a:solidFill>
                          <a:srgbClr val="FFFFFF"/>
                        </a:solidFill>
                        <a:ln w="9525">
                          <a:solidFill>
                            <a:srgbClr val="000000"/>
                          </a:solidFill>
                          <a:miter lim="800000"/>
                          <a:headEnd/>
                          <a:tailEnd/>
                        </a:ln>
                      </wps:spPr>
                      <wps:txbx>
                        <w:txbxContent>
                          <w:p w14:paraId="33CF781E" w14:textId="5B2D19F4" w:rsidR="001958D0" w:rsidRPr="00241DD6" w:rsidRDefault="001958D0" w:rsidP="00C13983">
                            <w:pPr>
                              <w:jc w:val="center"/>
                              <w:rPr>
                                <w:rFonts w:ascii="Gill Sans MT" w:hAnsi="Gill Sans MT"/>
                                <w:b/>
                                <w:sz w:val="44"/>
                                <w:szCs w:val="44"/>
                                <w:u w:val="single"/>
                                <w:lang w:val="en-US"/>
                              </w:rPr>
                            </w:pPr>
                            <w:r>
                              <w:rPr>
                                <w:rFonts w:ascii="Gill Sans MT" w:hAnsi="Gill Sans MT"/>
                                <w:b/>
                                <w:sz w:val="44"/>
                                <w:szCs w:val="44"/>
                                <w:u w:val="single"/>
                                <w:lang w:val="en-US"/>
                              </w:rPr>
                              <w:t>Algebra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DDB6C" id="Text Box 6" o:spid="_x0000_s1031" type="#_x0000_t202" style="position:absolute;margin-left:285.15pt;margin-top:14.3pt;width:197.7pt;height:36.95pt;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">
                <v:textbox>
                  <w:txbxContent>
                    <w:p w14:paraId="33CF781E" w14:textId="5B2D19F4" w:rsidR="001958D0" w:rsidRPr="00241DD6" w:rsidRDefault="001958D0" w:rsidP="00C13983">
                      <w:pPr>
                        <w:jc w:val="center"/>
                        <w:rPr>
                          <w:rFonts w:ascii="Gill Sans MT" w:hAnsi="Gill Sans MT"/>
                          <w:b/>
                          <w:sz w:val="44"/>
                          <w:szCs w:val="44"/>
                          <w:u w:val="single"/>
                          <w:lang w:val="en-US"/>
                        </w:rPr>
                      </w:pPr>
                      <w:r>
                        <w:rPr>
                          <w:rFonts w:ascii="Gill Sans MT" w:hAnsi="Gill Sans MT"/>
                          <w:b/>
                          <w:sz w:val="44"/>
                          <w:szCs w:val="44"/>
                          <w:u w:val="single"/>
                          <w:lang w:val="en-US"/>
                        </w:rPr>
                        <w:t>Algebra</w:t>
                      </w:r>
                    </w:p>
                  </w:txbxContent>
                </v:textbox>
                <w10:wrap anchorx="margin"/>
              </v:shape>
            </w:pict>
          </mc:Fallback>
        </mc:AlternateContent>
      </w:r>
    </w:p>
    <w:p w14:paraId="5CB68786" w14:textId="6179FCD0" w:rsidR="00C13983" w:rsidRDefault="00C13983">
      <w:pPr>
        <w:rPr>
          <w:rFonts w:ascii="Gill Sans MT" w:hAnsi="Gill Sans MT"/>
          <w:b/>
          <w:lang w:val="en-US"/>
        </w:rPr>
      </w:pPr>
    </w:p>
    <w:p w14:paraId="1FE4AF4D" w14:textId="77777777" w:rsidR="00C13983" w:rsidRDefault="00C13983">
      <w:pPr>
        <w:rPr>
          <w:rFonts w:ascii="Gill Sans MT" w:hAnsi="Gill Sans MT"/>
          <w:b/>
          <w:lang w:val="en-US"/>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9"/>
        <w:gridCol w:w="2564"/>
        <w:gridCol w:w="2564"/>
        <w:gridCol w:w="2564"/>
        <w:gridCol w:w="2560"/>
        <w:gridCol w:w="2767"/>
      </w:tblGrid>
      <w:tr w:rsidR="00C13983" w:rsidRPr="00030536" w14:paraId="3EFDAD2F" w14:textId="77777777" w:rsidTr="00AF7BB9">
        <w:tc>
          <w:tcPr>
            <w:tcW w:w="15588" w:type="dxa"/>
            <w:gridSpan w:val="6"/>
            <w:shd w:val="clear" w:color="auto" w:fill="92D050"/>
          </w:tcPr>
          <w:p w14:paraId="38B2D0B6" w14:textId="77777777" w:rsidR="00C13983" w:rsidRPr="00685F4A" w:rsidRDefault="00C13983" w:rsidP="003C5EDE">
            <w:pPr>
              <w:spacing w:after="0" w:line="240" w:lineRule="auto"/>
              <w:jc w:val="center"/>
              <w:rPr>
                <w:rFonts w:ascii="Gill Sans MT" w:hAnsi="Gill Sans MT"/>
                <w:bCs/>
              </w:rPr>
            </w:pPr>
            <w:r w:rsidRPr="00685F4A">
              <w:rPr>
                <w:rFonts w:ascii="Gill Sans MT" w:hAnsi="Gill Sans MT"/>
                <w:bCs/>
              </w:rPr>
              <w:t>Key Vocabulary</w:t>
            </w:r>
          </w:p>
        </w:tc>
      </w:tr>
      <w:tr w:rsidR="00C13983" w:rsidRPr="00030536" w14:paraId="2C48395A" w14:textId="77777777" w:rsidTr="00AF7BB9">
        <w:trPr>
          <w:trHeight w:val="293"/>
        </w:trPr>
        <w:tc>
          <w:tcPr>
            <w:tcW w:w="2569" w:type="dxa"/>
            <w:shd w:val="clear" w:color="auto" w:fill="92D050"/>
          </w:tcPr>
          <w:p w14:paraId="24E9C076" w14:textId="77777777" w:rsidR="00C13983" w:rsidRPr="00685F4A" w:rsidRDefault="00C13983" w:rsidP="003C5EDE">
            <w:pPr>
              <w:spacing w:after="0" w:line="240" w:lineRule="auto"/>
              <w:jc w:val="center"/>
              <w:rPr>
                <w:rFonts w:ascii="Gill Sans MT" w:hAnsi="Gill Sans MT"/>
                <w:bCs/>
              </w:rPr>
            </w:pPr>
            <w:r w:rsidRPr="00685F4A">
              <w:rPr>
                <w:rFonts w:ascii="Gill Sans MT" w:hAnsi="Gill Sans MT"/>
                <w:bCs/>
              </w:rPr>
              <w:t>Year 1</w:t>
            </w:r>
          </w:p>
        </w:tc>
        <w:tc>
          <w:tcPr>
            <w:tcW w:w="2564" w:type="dxa"/>
            <w:shd w:val="clear" w:color="auto" w:fill="92D050"/>
          </w:tcPr>
          <w:p w14:paraId="36894749" w14:textId="77777777" w:rsidR="00C13983" w:rsidRPr="00685F4A" w:rsidRDefault="00C13983" w:rsidP="003C5EDE">
            <w:pPr>
              <w:spacing w:after="0" w:line="240" w:lineRule="auto"/>
              <w:jc w:val="center"/>
              <w:rPr>
                <w:rFonts w:ascii="Gill Sans MT" w:hAnsi="Gill Sans MT"/>
                <w:bCs/>
              </w:rPr>
            </w:pPr>
            <w:r w:rsidRPr="00685F4A">
              <w:rPr>
                <w:rFonts w:ascii="Gill Sans MT" w:hAnsi="Gill Sans MT"/>
                <w:bCs/>
              </w:rPr>
              <w:t>Year 2</w:t>
            </w:r>
          </w:p>
        </w:tc>
        <w:tc>
          <w:tcPr>
            <w:tcW w:w="2564" w:type="dxa"/>
            <w:shd w:val="clear" w:color="auto" w:fill="92D050"/>
          </w:tcPr>
          <w:p w14:paraId="4B807BE2" w14:textId="77777777" w:rsidR="00C13983" w:rsidRPr="00685F4A" w:rsidRDefault="00C13983" w:rsidP="003C5EDE">
            <w:pPr>
              <w:spacing w:after="0" w:line="240" w:lineRule="auto"/>
              <w:jc w:val="center"/>
              <w:rPr>
                <w:rFonts w:ascii="Gill Sans MT" w:hAnsi="Gill Sans MT"/>
                <w:bCs/>
              </w:rPr>
            </w:pPr>
            <w:r w:rsidRPr="00685F4A">
              <w:rPr>
                <w:rFonts w:ascii="Gill Sans MT" w:hAnsi="Gill Sans MT"/>
                <w:bCs/>
              </w:rPr>
              <w:t>Year 3</w:t>
            </w:r>
          </w:p>
        </w:tc>
        <w:tc>
          <w:tcPr>
            <w:tcW w:w="2564" w:type="dxa"/>
            <w:shd w:val="clear" w:color="auto" w:fill="92D050"/>
          </w:tcPr>
          <w:p w14:paraId="1B1D6811" w14:textId="77777777" w:rsidR="00C13983" w:rsidRPr="00685F4A" w:rsidRDefault="00C13983" w:rsidP="003C5EDE">
            <w:pPr>
              <w:spacing w:after="0" w:line="240" w:lineRule="auto"/>
              <w:jc w:val="center"/>
              <w:rPr>
                <w:rFonts w:ascii="Gill Sans MT" w:hAnsi="Gill Sans MT"/>
                <w:bCs/>
              </w:rPr>
            </w:pPr>
            <w:r w:rsidRPr="00685F4A">
              <w:rPr>
                <w:rFonts w:ascii="Gill Sans MT" w:hAnsi="Gill Sans MT"/>
                <w:bCs/>
              </w:rPr>
              <w:t>Year 4</w:t>
            </w:r>
          </w:p>
        </w:tc>
        <w:tc>
          <w:tcPr>
            <w:tcW w:w="2560" w:type="dxa"/>
            <w:shd w:val="clear" w:color="auto" w:fill="92D050"/>
          </w:tcPr>
          <w:p w14:paraId="522E1B48" w14:textId="77777777" w:rsidR="00C13983" w:rsidRPr="00685F4A" w:rsidRDefault="00C13983" w:rsidP="003C5EDE">
            <w:pPr>
              <w:spacing w:after="0" w:line="240" w:lineRule="auto"/>
              <w:jc w:val="center"/>
              <w:rPr>
                <w:rFonts w:ascii="Gill Sans MT" w:hAnsi="Gill Sans MT"/>
                <w:bCs/>
              </w:rPr>
            </w:pPr>
            <w:r w:rsidRPr="00685F4A">
              <w:rPr>
                <w:rFonts w:ascii="Gill Sans MT" w:hAnsi="Gill Sans MT"/>
                <w:bCs/>
              </w:rPr>
              <w:t>Year 5</w:t>
            </w:r>
          </w:p>
        </w:tc>
        <w:tc>
          <w:tcPr>
            <w:tcW w:w="2767" w:type="dxa"/>
            <w:shd w:val="clear" w:color="auto" w:fill="92D050"/>
          </w:tcPr>
          <w:p w14:paraId="4DD98175" w14:textId="77777777" w:rsidR="00C13983" w:rsidRPr="00685F4A" w:rsidRDefault="00C13983" w:rsidP="003C5EDE">
            <w:pPr>
              <w:spacing w:after="0" w:line="240" w:lineRule="auto"/>
              <w:jc w:val="center"/>
              <w:rPr>
                <w:rFonts w:ascii="Gill Sans MT" w:hAnsi="Gill Sans MT"/>
                <w:bCs/>
              </w:rPr>
            </w:pPr>
            <w:r w:rsidRPr="00685F4A">
              <w:rPr>
                <w:rFonts w:ascii="Gill Sans MT" w:hAnsi="Gill Sans MT"/>
                <w:bCs/>
              </w:rPr>
              <w:t>Year 6</w:t>
            </w:r>
          </w:p>
        </w:tc>
      </w:tr>
      <w:tr w:rsidR="00C13983" w:rsidRPr="00030536" w14:paraId="5328B0A5" w14:textId="77777777" w:rsidTr="00AF7BB9">
        <w:trPr>
          <w:trHeight w:val="293"/>
        </w:trPr>
        <w:tc>
          <w:tcPr>
            <w:tcW w:w="2569" w:type="dxa"/>
            <w:shd w:val="clear" w:color="auto" w:fill="auto"/>
          </w:tcPr>
          <w:p w14:paraId="69CCEEFC" w14:textId="77777777" w:rsidR="00C13983" w:rsidRDefault="00C13983" w:rsidP="003C5EDE">
            <w:pPr>
              <w:spacing w:after="0" w:line="240" w:lineRule="auto"/>
              <w:rPr>
                <w:rFonts w:ascii="Gill Sans MT" w:hAnsi="Gill Sans MT"/>
                <w:bCs/>
              </w:rPr>
            </w:pPr>
            <w:r>
              <w:rPr>
                <w:rFonts w:ascii="Gill Sans MT" w:hAnsi="Gill Sans MT"/>
                <w:bCs/>
              </w:rPr>
              <w:t>Solve</w:t>
            </w:r>
          </w:p>
          <w:p w14:paraId="75F929B6" w14:textId="77777777" w:rsidR="00C13983" w:rsidRDefault="00C13983" w:rsidP="003C5EDE">
            <w:pPr>
              <w:spacing w:after="0" w:line="240" w:lineRule="auto"/>
              <w:rPr>
                <w:rFonts w:ascii="Gill Sans MT" w:hAnsi="Gill Sans MT"/>
                <w:bCs/>
              </w:rPr>
            </w:pPr>
            <w:r>
              <w:rPr>
                <w:rFonts w:ascii="Gill Sans MT" w:hAnsi="Gill Sans MT"/>
                <w:bCs/>
              </w:rPr>
              <w:t>One-step problem</w:t>
            </w:r>
          </w:p>
          <w:p w14:paraId="72C22818" w14:textId="77777777" w:rsidR="00C13983" w:rsidRDefault="00C13983" w:rsidP="003C5EDE">
            <w:pPr>
              <w:spacing w:after="0" w:line="240" w:lineRule="auto"/>
              <w:rPr>
                <w:rFonts w:ascii="Gill Sans MT" w:hAnsi="Gill Sans MT"/>
                <w:bCs/>
              </w:rPr>
            </w:pPr>
            <w:r>
              <w:rPr>
                <w:rFonts w:ascii="Gill Sans MT" w:hAnsi="Gill Sans MT"/>
                <w:bCs/>
              </w:rPr>
              <w:t>Missing number</w:t>
            </w:r>
          </w:p>
          <w:p w14:paraId="1D892006" w14:textId="77777777" w:rsidR="00C13983" w:rsidRDefault="00C13983" w:rsidP="003C5EDE">
            <w:pPr>
              <w:spacing w:after="0" w:line="240" w:lineRule="auto"/>
              <w:rPr>
                <w:rFonts w:ascii="Gill Sans MT" w:hAnsi="Gill Sans MT"/>
                <w:bCs/>
              </w:rPr>
            </w:pPr>
            <w:r>
              <w:rPr>
                <w:rFonts w:ascii="Gill Sans MT" w:hAnsi="Gill Sans MT"/>
                <w:bCs/>
              </w:rPr>
              <w:t>Check</w:t>
            </w:r>
          </w:p>
          <w:p w14:paraId="309E5109" w14:textId="77777777" w:rsidR="00C13983" w:rsidRDefault="00C13983" w:rsidP="003C5EDE">
            <w:pPr>
              <w:spacing w:after="0" w:line="240" w:lineRule="auto"/>
              <w:rPr>
                <w:rFonts w:ascii="Gill Sans MT" w:hAnsi="Gill Sans MT"/>
                <w:bCs/>
              </w:rPr>
            </w:pPr>
            <w:r>
              <w:rPr>
                <w:rFonts w:ascii="Gill Sans MT" w:hAnsi="Gill Sans MT"/>
                <w:bCs/>
              </w:rPr>
              <w:t>Calculate problem</w:t>
            </w:r>
          </w:p>
          <w:p w14:paraId="44978B5A" w14:textId="77777777" w:rsidR="00C13983" w:rsidRDefault="00C13983" w:rsidP="003C5EDE">
            <w:pPr>
              <w:spacing w:after="0" w:line="240" w:lineRule="auto"/>
              <w:rPr>
                <w:rFonts w:ascii="Gill Sans MT" w:hAnsi="Gill Sans MT"/>
                <w:bCs/>
              </w:rPr>
            </w:pPr>
            <w:r>
              <w:rPr>
                <w:rFonts w:ascii="Gill Sans MT" w:hAnsi="Gill Sans MT"/>
                <w:bCs/>
              </w:rPr>
              <w:t>Sequence</w:t>
            </w:r>
          </w:p>
          <w:p w14:paraId="04C9E7AC" w14:textId="77777777" w:rsidR="00C13983" w:rsidRPr="00685F4A" w:rsidRDefault="00C13983" w:rsidP="003C5EDE">
            <w:pPr>
              <w:spacing w:after="0" w:line="240" w:lineRule="auto"/>
              <w:rPr>
                <w:rFonts w:ascii="Gill Sans MT" w:hAnsi="Gill Sans MT"/>
                <w:bCs/>
              </w:rPr>
            </w:pPr>
            <w:r>
              <w:rPr>
                <w:rFonts w:ascii="Gill Sans MT" w:hAnsi="Gill Sans MT"/>
                <w:bCs/>
              </w:rPr>
              <w:t>Chronological</w:t>
            </w:r>
          </w:p>
        </w:tc>
        <w:tc>
          <w:tcPr>
            <w:tcW w:w="2564" w:type="dxa"/>
            <w:shd w:val="clear" w:color="auto" w:fill="auto"/>
          </w:tcPr>
          <w:p w14:paraId="50C95B25" w14:textId="77777777" w:rsidR="00C13983" w:rsidRDefault="00C13983" w:rsidP="003C5EDE">
            <w:pPr>
              <w:spacing w:after="0" w:line="240" w:lineRule="auto"/>
              <w:jc w:val="center"/>
              <w:rPr>
                <w:rFonts w:ascii="Gill Sans MT" w:hAnsi="Gill Sans MT"/>
                <w:bCs/>
              </w:rPr>
            </w:pPr>
            <w:r>
              <w:rPr>
                <w:rFonts w:ascii="Gill Sans MT" w:hAnsi="Gill Sans MT"/>
                <w:bCs/>
              </w:rPr>
              <w:t>Inverse</w:t>
            </w:r>
          </w:p>
          <w:p w14:paraId="57BA73FB" w14:textId="77777777" w:rsidR="00C13983" w:rsidRDefault="00C13983" w:rsidP="003C5EDE">
            <w:pPr>
              <w:spacing w:after="0" w:line="240" w:lineRule="auto"/>
              <w:jc w:val="center"/>
              <w:rPr>
                <w:rFonts w:ascii="Gill Sans MT" w:hAnsi="Gill Sans MT"/>
                <w:bCs/>
              </w:rPr>
            </w:pPr>
            <w:r>
              <w:rPr>
                <w:rFonts w:ascii="Gill Sans MT" w:hAnsi="Gill Sans MT"/>
                <w:bCs/>
              </w:rPr>
              <w:t>Relationship</w:t>
            </w:r>
          </w:p>
          <w:p w14:paraId="27004059" w14:textId="77777777" w:rsidR="00C13983" w:rsidRDefault="00C13983" w:rsidP="003C5EDE">
            <w:pPr>
              <w:spacing w:after="0" w:line="240" w:lineRule="auto"/>
              <w:jc w:val="center"/>
              <w:rPr>
                <w:rFonts w:ascii="Gill Sans MT" w:hAnsi="Gill Sans MT"/>
                <w:bCs/>
              </w:rPr>
            </w:pPr>
            <w:r>
              <w:rPr>
                <w:rFonts w:ascii="Gill Sans MT" w:hAnsi="Gill Sans MT"/>
                <w:bCs/>
              </w:rPr>
              <w:t>Compare</w:t>
            </w:r>
          </w:p>
          <w:p w14:paraId="4FB159D7" w14:textId="77777777" w:rsidR="00C13983" w:rsidRDefault="00C13983" w:rsidP="003C5EDE">
            <w:pPr>
              <w:spacing w:after="0" w:line="240" w:lineRule="auto"/>
              <w:jc w:val="center"/>
              <w:rPr>
                <w:rFonts w:ascii="Gill Sans MT" w:hAnsi="Gill Sans MT"/>
                <w:bCs/>
              </w:rPr>
            </w:pPr>
            <w:r>
              <w:rPr>
                <w:rFonts w:ascii="Gill Sans MT" w:hAnsi="Gill Sans MT"/>
                <w:bCs/>
              </w:rPr>
              <w:t>Order</w:t>
            </w:r>
          </w:p>
          <w:p w14:paraId="61D08032" w14:textId="77777777" w:rsidR="00C13983" w:rsidRDefault="00C13983" w:rsidP="003C5EDE">
            <w:pPr>
              <w:spacing w:after="0" w:line="240" w:lineRule="auto"/>
              <w:jc w:val="center"/>
              <w:rPr>
                <w:rFonts w:ascii="Gill Sans MT" w:hAnsi="Gill Sans MT"/>
                <w:bCs/>
              </w:rPr>
            </w:pPr>
            <w:r>
              <w:rPr>
                <w:rFonts w:ascii="Gill Sans MT" w:hAnsi="Gill Sans MT"/>
                <w:bCs/>
              </w:rPr>
              <w:t>Arrange</w:t>
            </w:r>
          </w:p>
          <w:p w14:paraId="16D2D802" w14:textId="77777777" w:rsidR="00C13983" w:rsidRDefault="00C13983" w:rsidP="003C5EDE">
            <w:pPr>
              <w:spacing w:after="0" w:line="240" w:lineRule="auto"/>
              <w:jc w:val="center"/>
              <w:rPr>
                <w:rFonts w:ascii="Gill Sans MT" w:hAnsi="Gill Sans MT"/>
                <w:bCs/>
              </w:rPr>
            </w:pPr>
            <w:r>
              <w:rPr>
                <w:rFonts w:ascii="Gill Sans MT" w:hAnsi="Gill Sans MT"/>
                <w:bCs/>
              </w:rPr>
              <w:t>Pattern</w:t>
            </w:r>
          </w:p>
          <w:p w14:paraId="31B57009" w14:textId="77777777" w:rsidR="00C13983" w:rsidRPr="00685F4A" w:rsidRDefault="00C13983" w:rsidP="003C5EDE">
            <w:pPr>
              <w:spacing w:after="0" w:line="240" w:lineRule="auto"/>
              <w:jc w:val="center"/>
              <w:rPr>
                <w:rFonts w:ascii="Gill Sans MT" w:hAnsi="Gill Sans MT"/>
                <w:bCs/>
              </w:rPr>
            </w:pPr>
          </w:p>
        </w:tc>
        <w:tc>
          <w:tcPr>
            <w:tcW w:w="2564" w:type="dxa"/>
            <w:shd w:val="clear" w:color="auto" w:fill="auto"/>
          </w:tcPr>
          <w:p w14:paraId="1897E2A9" w14:textId="77777777" w:rsidR="00C13983" w:rsidRPr="00685F4A" w:rsidRDefault="00C13983" w:rsidP="003C5EDE">
            <w:pPr>
              <w:spacing w:after="0" w:line="240" w:lineRule="auto"/>
              <w:jc w:val="center"/>
              <w:rPr>
                <w:rFonts w:ascii="Gill Sans MT" w:hAnsi="Gill Sans MT"/>
                <w:bCs/>
              </w:rPr>
            </w:pPr>
          </w:p>
        </w:tc>
        <w:tc>
          <w:tcPr>
            <w:tcW w:w="2564" w:type="dxa"/>
            <w:shd w:val="clear" w:color="auto" w:fill="auto"/>
          </w:tcPr>
          <w:p w14:paraId="15DF3B9F" w14:textId="77777777" w:rsidR="00C13983" w:rsidRDefault="00C13983" w:rsidP="003C5EDE">
            <w:pPr>
              <w:spacing w:after="0" w:line="240" w:lineRule="auto"/>
              <w:jc w:val="center"/>
              <w:rPr>
                <w:rFonts w:ascii="Gill Sans MT" w:hAnsi="Gill Sans MT"/>
                <w:bCs/>
              </w:rPr>
            </w:pPr>
            <w:r>
              <w:rPr>
                <w:rFonts w:ascii="Gill Sans MT" w:hAnsi="Gill Sans MT"/>
                <w:bCs/>
              </w:rPr>
              <w:t>Perimeter</w:t>
            </w:r>
          </w:p>
          <w:p w14:paraId="2FFF0E84" w14:textId="77777777" w:rsidR="00C13983" w:rsidRDefault="00C13983" w:rsidP="003C5EDE">
            <w:pPr>
              <w:spacing w:after="0" w:line="240" w:lineRule="auto"/>
              <w:jc w:val="center"/>
              <w:rPr>
                <w:rFonts w:ascii="Gill Sans MT" w:hAnsi="Gill Sans MT"/>
                <w:bCs/>
              </w:rPr>
            </w:pPr>
            <w:r>
              <w:rPr>
                <w:rFonts w:ascii="Gill Sans MT" w:hAnsi="Gill Sans MT"/>
                <w:bCs/>
              </w:rPr>
              <w:t>Algebra</w:t>
            </w:r>
          </w:p>
          <w:p w14:paraId="66DCA9EE" w14:textId="77777777" w:rsidR="00C13983" w:rsidRDefault="00C13983" w:rsidP="003C5EDE">
            <w:pPr>
              <w:spacing w:after="0" w:line="240" w:lineRule="auto"/>
              <w:jc w:val="center"/>
              <w:rPr>
                <w:rFonts w:ascii="Gill Sans MT" w:hAnsi="Gill Sans MT"/>
                <w:bCs/>
              </w:rPr>
            </w:pPr>
            <w:r>
              <w:rPr>
                <w:rFonts w:ascii="Gill Sans MT" w:hAnsi="Gill Sans MT"/>
                <w:bCs/>
              </w:rPr>
              <w:t>Algebraically</w:t>
            </w:r>
          </w:p>
          <w:p w14:paraId="3A6FF058" w14:textId="77777777" w:rsidR="00C13983" w:rsidRPr="00685F4A" w:rsidRDefault="00C13983" w:rsidP="003C5EDE">
            <w:pPr>
              <w:spacing w:after="0" w:line="240" w:lineRule="auto"/>
              <w:rPr>
                <w:rFonts w:ascii="Gill Sans MT" w:hAnsi="Gill Sans MT"/>
                <w:bCs/>
              </w:rPr>
            </w:pPr>
          </w:p>
        </w:tc>
        <w:tc>
          <w:tcPr>
            <w:tcW w:w="2560" w:type="dxa"/>
            <w:shd w:val="clear" w:color="auto" w:fill="auto"/>
          </w:tcPr>
          <w:p w14:paraId="7364347C" w14:textId="77777777" w:rsidR="00C13983" w:rsidRDefault="00C13983" w:rsidP="003C5EDE">
            <w:pPr>
              <w:spacing w:after="0" w:line="240" w:lineRule="auto"/>
              <w:jc w:val="center"/>
              <w:rPr>
                <w:rFonts w:ascii="Gill Sans MT" w:hAnsi="Gill Sans MT"/>
                <w:bCs/>
              </w:rPr>
            </w:pPr>
            <w:r>
              <w:rPr>
                <w:rFonts w:ascii="Gill Sans MT" w:hAnsi="Gill Sans MT"/>
                <w:bCs/>
              </w:rPr>
              <w:t>Properties</w:t>
            </w:r>
          </w:p>
          <w:p w14:paraId="663E750D" w14:textId="77777777" w:rsidR="00C13983" w:rsidRDefault="00C13983" w:rsidP="003C5EDE">
            <w:pPr>
              <w:spacing w:after="0" w:line="240" w:lineRule="auto"/>
              <w:jc w:val="center"/>
              <w:rPr>
                <w:rFonts w:ascii="Gill Sans MT" w:hAnsi="Gill Sans MT"/>
                <w:bCs/>
              </w:rPr>
            </w:pPr>
            <w:r>
              <w:rPr>
                <w:rFonts w:ascii="Gill Sans MT" w:hAnsi="Gill Sans MT"/>
                <w:bCs/>
              </w:rPr>
              <w:t>Rectangles</w:t>
            </w:r>
          </w:p>
          <w:p w14:paraId="051D653E" w14:textId="77777777" w:rsidR="00C13983" w:rsidRDefault="00C13983" w:rsidP="003C5EDE">
            <w:pPr>
              <w:spacing w:after="0" w:line="240" w:lineRule="auto"/>
              <w:jc w:val="center"/>
              <w:rPr>
                <w:rFonts w:ascii="Gill Sans MT" w:hAnsi="Gill Sans MT"/>
                <w:bCs/>
              </w:rPr>
            </w:pPr>
            <w:r>
              <w:rPr>
                <w:rFonts w:ascii="Gill Sans MT" w:hAnsi="Gill Sans MT"/>
                <w:bCs/>
              </w:rPr>
              <w:t>Deduce</w:t>
            </w:r>
          </w:p>
          <w:p w14:paraId="53C1B61E" w14:textId="77777777" w:rsidR="00C13983" w:rsidRDefault="00C13983" w:rsidP="003C5EDE">
            <w:pPr>
              <w:spacing w:after="0" w:line="240" w:lineRule="auto"/>
              <w:jc w:val="center"/>
              <w:rPr>
                <w:rFonts w:ascii="Gill Sans MT" w:hAnsi="Gill Sans MT"/>
                <w:bCs/>
              </w:rPr>
            </w:pPr>
            <w:r>
              <w:rPr>
                <w:rFonts w:ascii="Gill Sans MT" w:hAnsi="Gill Sans MT"/>
                <w:bCs/>
              </w:rPr>
              <w:t>Related facts</w:t>
            </w:r>
          </w:p>
          <w:p w14:paraId="49747863" w14:textId="77777777" w:rsidR="00C13983" w:rsidRDefault="00C13983" w:rsidP="003C5EDE">
            <w:pPr>
              <w:spacing w:after="0" w:line="240" w:lineRule="auto"/>
              <w:jc w:val="center"/>
              <w:rPr>
                <w:rFonts w:ascii="Gill Sans MT" w:hAnsi="Gill Sans MT"/>
                <w:bCs/>
              </w:rPr>
            </w:pPr>
            <w:r>
              <w:rPr>
                <w:rFonts w:ascii="Gill Sans MT" w:hAnsi="Gill Sans MT"/>
                <w:bCs/>
              </w:rPr>
              <w:t>Missing lengths</w:t>
            </w:r>
          </w:p>
          <w:p w14:paraId="143B3F7D" w14:textId="77777777" w:rsidR="00C13983" w:rsidRPr="00685F4A" w:rsidRDefault="00C13983" w:rsidP="003C5EDE">
            <w:pPr>
              <w:spacing w:after="0" w:line="240" w:lineRule="auto"/>
              <w:jc w:val="center"/>
              <w:rPr>
                <w:rFonts w:ascii="Gill Sans MT" w:hAnsi="Gill Sans MT"/>
                <w:bCs/>
              </w:rPr>
            </w:pPr>
            <w:r>
              <w:rPr>
                <w:rFonts w:ascii="Gill Sans MT" w:hAnsi="Gill Sans MT"/>
                <w:bCs/>
              </w:rPr>
              <w:t>Missing angles</w:t>
            </w:r>
          </w:p>
        </w:tc>
        <w:tc>
          <w:tcPr>
            <w:tcW w:w="2767" w:type="dxa"/>
            <w:shd w:val="clear" w:color="auto" w:fill="auto"/>
          </w:tcPr>
          <w:p w14:paraId="3FFF69DD" w14:textId="77777777" w:rsidR="00C13983" w:rsidRDefault="00C13983" w:rsidP="003C5EDE">
            <w:pPr>
              <w:spacing w:after="0" w:line="240" w:lineRule="auto"/>
              <w:jc w:val="center"/>
              <w:rPr>
                <w:rFonts w:ascii="Gill Sans MT" w:hAnsi="Gill Sans MT"/>
                <w:bCs/>
              </w:rPr>
            </w:pPr>
            <w:r>
              <w:rPr>
                <w:rFonts w:ascii="Gill Sans MT" w:hAnsi="Gill Sans MT"/>
                <w:bCs/>
              </w:rPr>
              <w:t>Missing number problem</w:t>
            </w:r>
          </w:p>
          <w:p w14:paraId="448D19C1" w14:textId="77777777" w:rsidR="00C13983" w:rsidRDefault="00C13983" w:rsidP="003C5EDE">
            <w:pPr>
              <w:spacing w:after="0" w:line="240" w:lineRule="auto"/>
              <w:jc w:val="center"/>
              <w:rPr>
                <w:rFonts w:ascii="Gill Sans MT" w:hAnsi="Gill Sans MT"/>
                <w:bCs/>
              </w:rPr>
            </w:pPr>
            <w:r>
              <w:rPr>
                <w:rFonts w:ascii="Gill Sans MT" w:hAnsi="Gill Sans MT"/>
                <w:bCs/>
              </w:rPr>
              <w:t>Pairs</w:t>
            </w:r>
          </w:p>
          <w:p w14:paraId="7421CC1D" w14:textId="77777777" w:rsidR="00C13983" w:rsidRDefault="00C13983" w:rsidP="003C5EDE">
            <w:pPr>
              <w:spacing w:after="0" w:line="240" w:lineRule="auto"/>
              <w:jc w:val="center"/>
              <w:rPr>
                <w:rFonts w:ascii="Gill Sans MT" w:hAnsi="Gill Sans MT"/>
                <w:bCs/>
              </w:rPr>
            </w:pPr>
            <w:r>
              <w:rPr>
                <w:rFonts w:ascii="Gill Sans MT" w:hAnsi="Gill Sans MT"/>
                <w:bCs/>
              </w:rPr>
              <w:t>Number sentence</w:t>
            </w:r>
          </w:p>
          <w:p w14:paraId="4FA06DEB" w14:textId="77777777" w:rsidR="00C13983" w:rsidRDefault="00C13983" w:rsidP="003C5EDE">
            <w:pPr>
              <w:spacing w:after="0" w:line="240" w:lineRule="auto"/>
              <w:jc w:val="center"/>
              <w:rPr>
                <w:rFonts w:ascii="Gill Sans MT" w:hAnsi="Gill Sans MT"/>
                <w:bCs/>
              </w:rPr>
            </w:pPr>
            <w:r>
              <w:rPr>
                <w:rFonts w:ascii="Gill Sans MT" w:hAnsi="Gill Sans MT"/>
                <w:bCs/>
              </w:rPr>
              <w:t>Variables</w:t>
            </w:r>
          </w:p>
          <w:p w14:paraId="58A5B419" w14:textId="77777777" w:rsidR="00C13983" w:rsidRDefault="00C13983" w:rsidP="003C5EDE">
            <w:pPr>
              <w:spacing w:after="0" w:line="240" w:lineRule="auto"/>
              <w:jc w:val="center"/>
              <w:rPr>
                <w:rFonts w:ascii="Gill Sans MT" w:hAnsi="Gill Sans MT"/>
                <w:bCs/>
              </w:rPr>
            </w:pPr>
            <w:r>
              <w:rPr>
                <w:rFonts w:ascii="Gill Sans MT" w:hAnsi="Gill Sans MT"/>
                <w:bCs/>
              </w:rPr>
              <w:t>Combination</w:t>
            </w:r>
          </w:p>
          <w:p w14:paraId="67FB1A37" w14:textId="77777777" w:rsidR="00C13983" w:rsidRDefault="00C13983" w:rsidP="003C5EDE">
            <w:pPr>
              <w:spacing w:after="0" w:line="240" w:lineRule="auto"/>
              <w:jc w:val="center"/>
              <w:rPr>
                <w:rFonts w:ascii="Gill Sans MT" w:hAnsi="Gill Sans MT"/>
                <w:bCs/>
              </w:rPr>
            </w:pPr>
            <w:r>
              <w:rPr>
                <w:rFonts w:ascii="Gill Sans MT" w:hAnsi="Gill Sans MT"/>
                <w:bCs/>
              </w:rPr>
              <w:t>Possibility</w:t>
            </w:r>
          </w:p>
          <w:p w14:paraId="2729A8D7" w14:textId="77777777" w:rsidR="00C13983" w:rsidRDefault="00C13983" w:rsidP="003C5EDE">
            <w:pPr>
              <w:spacing w:after="0" w:line="240" w:lineRule="auto"/>
              <w:jc w:val="center"/>
              <w:rPr>
                <w:rFonts w:ascii="Gill Sans MT" w:hAnsi="Gill Sans MT"/>
                <w:bCs/>
              </w:rPr>
            </w:pPr>
            <w:r>
              <w:rPr>
                <w:rFonts w:ascii="Gill Sans MT" w:hAnsi="Gill Sans MT"/>
                <w:bCs/>
              </w:rPr>
              <w:t>Enumerate</w:t>
            </w:r>
          </w:p>
          <w:p w14:paraId="043F196D" w14:textId="77777777" w:rsidR="00C13983" w:rsidRDefault="00C13983" w:rsidP="003C5EDE">
            <w:pPr>
              <w:spacing w:after="0" w:line="240" w:lineRule="auto"/>
              <w:jc w:val="center"/>
              <w:rPr>
                <w:rFonts w:ascii="Gill Sans MT" w:hAnsi="Gill Sans MT"/>
                <w:bCs/>
              </w:rPr>
            </w:pPr>
            <w:r>
              <w:rPr>
                <w:rFonts w:ascii="Gill Sans MT" w:hAnsi="Gill Sans MT"/>
                <w:bCs/>
              </w:rPr>
              <w:t>Equation</w:t>
            </w:r>
          </w:p>
          <w:p w14:paraId="03BF0B7F" w14:textId="77777777" w:rsidR="00C13983" w:rsidRPr="00685F4A" w:rsidRDefault="00C13983" w:rsidP="003C5EDE">
            <w:pPr>
              <w:spacing w:after="0" w:line="240" w:lineRule="auto"/>
              <w:jc w:val="center"/>
              <w:rPr>
                <w:rFonts w:ascii="Gill Sans MT" w:hAnsi="Gill Sans MT"/>
                <w:bCs/>
              </w:rPr>
            </w:pPr>
            <w:r>
              <w:rPr>
                <w:rFonts w:ascii="Gill Sans MT" w:hAnsi="Gill Sans MT"/>
                <w:bCs/>
              </w:rPr>
              <w:t>Formulae</w:t>
            </w:r>
          </w:p>
        </w:tc>
      </w:tr>
      <w:tr w:rsidR="00C13983" w:rsidRPr="00030536" w14:paraId="3422F7B0" w14:textId="77777777" w:rsidTr="00AF7BB9">
        <w:tc>
          <w:tcPr>
            <w:tcW w:w="15588" w:type="dxa"/>
            <w:gridSpan w:val="6"/>
            <w:shd w:val="clear" w:color="auto" w:fill="006699"/>
          </w:tcPr>
          <w:p w14:paraId="5B0D9BE8" w14:textId="77777777" w:rsidR="00C13983" w:rsidRPr="00030536" w:rsidRDefault="00C13983" w:rsidP="003C5EDE">
            <w:pPr>
              <w:spacing w:after="0" w:line="240" w:lineRule="auto"/>
              <w:jc w:val="center"/>
              <w:rPr>
                <w:rFonts w:ascii="Gill Sans MT" w:hAnsi="Gill Sans MT"/>
                <w:b/>
                <w:color w:val="FFFFFF"/>
              </w:rPr>
            </w:pPr>
            <w:r w:rsidRPr="00030536">
              <w:rPr>
                <w:rFonts w:ascii="Gill Sans MT" w:hAnsi="Gill Sans MT"/>
                <w:b/>
                <w:color w:val="FFFFFF"/>
              </w:rPr>
              <w:t>EQUATIONS</w:t>
            </w:r>
          </w:p>
        </w:tc>
      </w:tr>
      <w:tr w:rsidR="00C13983" w:rsidRPr="00030536" w14:paraId="461C7E7E" w14:textId="77777777" w:rsidTr="00AF7BB9">
        <w:tc>
          <w:tcPr>
            <w:tcW w:w="2569" w:type="dxa"/>
            <w:shd w:val="clear" w:color="auto" w:fill="006699"/>
          </w:tcPr>
          <w:p w14:paraId="3C84DDB3" w14:textId="77777777" w:rsidR="00C13983" w:rsidRPr="00030536" w:rsidRDefault="00C13983" w:rsidP="003C5EDE">
            <w:pPr>
              <w:spacing w:after="0" w:line="240" w:lineRule="auto"/>
              <w:jc w:val="center"/>
              <w:rPr>
                <w:rFonts w:ascii="Gill Sans MT" w:hAnsi="Gill Sans MT"/>
                <w:color w:val="FFFFFF"/>
              </w:rPr>
            </w:pPr>
            <w:r w:rsidRPr="00030536">
              <w:rPr>
                <w:rFonts w:ascii="Gill Sans MT" w:hAnsi="Gill Sans MT"/>
                <w:color w:val="FFFFFF"/>
              </w:rPr>
              <w:t>Year 1</w:t>
            </w:r>
          </w:p>
        </w:tc>
        <w:tc>
          <w:tcPr>
            <w:tcW w:w="2564" w:type="dxa"/>
            <w:shd w:val="clear" w:color="auto" w:fill="006699"/>
          </w:tcPr>
          <w:p w14:paraId="5039EFCC" w14:textId="77777777" w:rsidR="00C13983" w:rsidRPr="00030536" w:rsidRDefault="00C13983" w:rsidP="003C5EDE">
            <w:pPr>
              <w:spacing w:after="0" w:line="240" w:lineRule="auto"/>
              <w:jc w:val="center"/>
              <w:rPr>
                <w:rFonts w:ascii="Gill Sans MT" w:hAnsi="Gill Sans MT"/>
                <w:color w:val="FFFFFF"/>
              </w:rPr>
            </w:pPr>
            <w:r w:rsidRPr="00030536">
              <w:rPr>
                <w:rFonts w:ascii="Gill Sans MT" w:hAnsi="Gill Sans MT"/>
                <w:color w:val="FFFFFF"/>
              </w:rPr>
              <w:t>Year 2</w:t>
            </w:r>
          </w:p>
        </w:tc>
        <w:tc>
          <w:tcPr>
            <w:tcW w:w="2564" w:type="dxa"/>
            <w:shd w:val="clear" w:color="auto" w:fill="006699"/>
          </w:tcPr>
          <w:p w14:paraId="59B141CB" w14:textId="77777777" w:rsidR="00C13983" w:rsidRPr="00030536" w:rsidRDefault="00C13983" w:rsidP="003C5EDE">
            <w:pPr>
              <w:spacing w:after="0" w:line="240" w:lineRule="auto"/>
              <w:jc w:val="center"/>
              <w:rPr>
                <w:rFonts w:ascii="Gill Sans MT" w:hAnsi="Gill Sans MT"/>
                <w:color w:val="FFFFFF"/>
              </w:rPr>
            </w:pPr>
            <w:r w:rsidRPr="00030536">
              <w:rPr>
                <w:rFonts w:ascii="Gill Sans MT" w:hAnsi="Gill Sans MT"/>
                <w:color w:val="FFFFFF"/>
              </w:rPr>
              <w:t>Year 3</w:t>
            </w:r>
          </w:p>
        </w:tc>
        <w:tc>
          <w:tcPr>
            <w:tcW w:w="2564" w:type="dxa"/>
            <w:shd w:val="clear" w:color="auto" w:fill="006699"/>
          </w:tcPr>
          <w:p w14:paraId="0035FD0A" w14:textId="77777777" w:rsidR="00C13983" w:rsidRPr="00030536" w:rsidRDefault="00C13983" w:rsidP="003C5EDE">
            <w:pPr>
              <w:spacing w:after="0" w:line="240" w:lineRule="auto"/>
              <w:jc w:val="center"/>
              <w:rPr>
                <w:rFonts w:ascii="Gill Sans MT" w:hAnsi="Gill Sans MT"/>
                <w:color w:val="FFFFFF"/>
              </w:rPr>
            </w:pPr>
            <w:r w:rsidRPr="00030536">
              <w:rPr>
                <w:rFonts w:ascii="Gill Sans MT" w:hAnsi="Gill Sans MT"/>
                <w:color w:val="FFFFFF"/>
              </w:rPr>
              <w:t>Year 4</w:t>
            </w:r>
          </w:p>
        </w:tc>
        <w:tc>
          <w:tcPr>
            <w:tcW w:w="2560" w:type="dxa"/>
            <w:shd w:val="clear" w:color="auto" w:fill="006699"/>
          </w:tcPr>
          <w:p w14:paraId="32391883" w14:textId="77777777" w:rsidR="00C13983" w:rsidRPr="00030536" w:rsidRDefault="00C13983" w:rsidP="003C5EDE">
            <w:pPr>
              <w:spacing w:after="0" w:line="240" w:lineRule="auto"/>
              <w:jc w:val="center"/>
              <w:rPr>
                <w:rFonts w:ascii="Gill Sans MT" w:hAnsi="Gill Sans MT"/>
                <w:color w:val="FFFFFF"/>
              </w:rPr>
            </w:pPr>
            <w:r w:rsidRPr="00030536">
              <w:rPr>
                <w:rFonts w:ascii="Gill Sans MT" w:hAnsi="Gill Sans MT"/>
                <w:color w:val="FFFFFF"/>
              </w:rPr>
              <w:t>Year 5</w:t>
            </w:r>
          </w:p>
        </w:tc>
        <w:tc>
          <w:tcPr>
            <w:tcW w:w="2767" w:type="dxa"/>
            <w:shd w:val="clear" w:color="auto" w:fill="006699"/>
          </w:tcPr>
          <w:p w14:paraId="536E360D" w14:textId="77777777" w:rsidR="00C13983" w:rsidRPr="00030536" w:rsidRDefault="00C13983" w:rsidP="003C5EDE">
            <w:pPr>
              <w:spacing w:after="0" w:line="240" w:lineRule="auto"/>
              <w:jc w:val="center"/>
              <w:rPr>
                <w:rFonts w:ascii="Gill Sans MT" w:hAnsi="Gill Sans MT"/>
                <w:color w:val="FFFFFF"/>
              </w:rPr>
            </w:pPr>
            <w:r w:rsidRPr="00030536">
              <w:rPr>
                <w:rFonts w:ascii="Gill Sans MT" w:hAnsi="Gill Sans MT"/>
                <w:color w:val="FFFFFF"/>
              </w:rPr>
              <w:t>Year 6</w:t>
            </w:r>
          </w:p>
        </w:tc>
      </w:tr>
      <w:tr w:rsidR="00C13983" w:rsidRPr="00030536" w14:paraId="3B9C7BDC" w14:textId="77777777" w:rsidTr="00AF7BB9">
        <w:trPr>
          <w:trHeight w:val="1128"/>
        </w:trPr>
        <w:tc>
          <w:tcPr>
            <w:tcW w:w="2569" w:type="dxa"/>
            <w:vMerge w:val="restart"/>
            <w:shd w:val="clear" w:color="auto" w:fill="auto"/>
          </w:tcPr>
          <w:p w14:paraId="4E2D8595" w14:textId="77777777" w:rsidR="00C13983" w:rsidRPr="00030536" w:rsidRDefault="00C13983" w:rsidP="003C5EDE">
            <w:pPr>
              <w:pStyle w:val="Default"/>
              <w:jc w:val="center"/>
              <w:rPr>
                <w:rFonts w:ascii="Gill Sans MT" w:hAnsi="Gill Sans MT"/>
                <w:i/>
                <w:sz w:val="20"/>
                <w:szCs w:val="20"/>
              </w:rPr>
            </w:pPr>
            <w:r w:rsidRPr="00030536">
              <w:rPr>
                <w:rFonts w:ascii="Gill Sans MT" w:hAnsi="Gill Sans MT"/>
                <w:i/>
                <w:sz w:val="20"/>
                <w:szCs w:val="20"/>
              </w:rPr>
              <w:t xml:space="preserve">Solve one-step problems that involve addition and subtraction, using concrete objects and pictorial representations, and </w:t>
            </w:r>
            <w:r w:rsidRPr="00030536">
              <w:rPr>
                <w:rFonts w:ascii="Gill Sans MT" w:hAnsi="Gill Sans MT"/>
                <w:b/>
                <w:i/>
                <w:sz w:val="20"/>
                <w:szCs w:val="20"/>
              </w:rPr>
              <w:t>missing number problems</w:t>
            </w:r>
            <w:r w:rsidRPr="00030536">
              <w:rPr>
                <w:rFonts w:ascii="Gill Sans MT" w:hAnsi="Gill Sans MT"/>
                <w:i/>
                <w:sz w:val="20"/>
                <w:szCs w:val="20"/>
              </w:rPr>
              <w:t xml:space="preserve"> such as</w:t>
            </w:r>
          </w:p>
          <w:p w14:paraId="436A8EDA" w14:textId="77777777" w:rsidR="00C13983" w:rsidRPr="00030536" w:rsidRDefault="00C13983" w:rsidP="003C5EDE">
            <w:pPr>
              <w:spacing w:after="0" w:line="240" w:lineRule="auto"/>
              <w:jc w:val="center"/>
              <w:rPr>
                <w:rFonts w:ascii="Gill Sans MT" w:hAnsi="Gill Sans MT"/>
                <w:i/>
                <w:sz w:val="20"/>
                <w:szCs w:val="20"/>
              </w:rPr>
            </w:pPr>
            <w:r w:rsidRPr="00030536">
              <w:rPr>
                <w:rFonts w:ascii="Gill Sans MT" w:hAnsi="Gill Sans MT"/>
                <w:i/>
                <w:sz w:val="20"/>
                <w:szCs w:val="20"/>
              </w:rPr>
              <w:t xml:space="preserve">7 = </w:t>
            </w:r>
            <w:r w:rsidRPr="00030536">
              <w:rPr>
                <w:rFonts w:ascii="Wingdings 2" w:eastAsia="Wingdings 2" w:hAnsi="Wingdings 2" w:cs="Wingdings 2"/>
                <w:sz w:val="20"/>
                <w:szCs w:val="20"/>
              </w:rPr>
              <w:sym w:font="Wingdings 2" w:char="002A"/>
            </w:r>
            <w:r w:rsidRPr="00030536">
              <w:rPr>
                <w:rFonts w:ascii="Gill Sans MT" w:hAnsi="Gill Sans MT"/>
                <w:i/>
                <w:sz w:val="20"/>
                <w:szCs w:val="20"/>
              </w:rPr>
              <w:t xml:space="preserve"> - 9</w:t>
            </w:r>
          </w:p>
          <w:p w14:paraId="69F72659" w14:textId="77777777" w:rsidR="00C13983" w:rsidRPr="00030536" w:rsidRDefault="00C13983" w:rsidP="003C5EDE">
            <w:pPr>
              <w:spacing w:after="0" w:line="240" w:lineRule="auto"/>
              <w:jc w:val="center"/>
              <w:rPr>
                <w:rFonts w:ascii="Gill Sans MT" w:hAnsi="Gill Sans MT"/>
                <w:i/>
                <w:sz w:val="20"/>
                <w:szCs w:val="20"/>
              </w:rPr>
            </w:pPr>
            <w:r w:rsidRPr="00030536">
              <w:rPr>
                <w:rFonts w:ascii="Gill Sans MT" w:hAnsi="Gill Sans MT"/>
                <w:sz w:val="20"/>
                <w:szCs w:val="20"/>
              </w:rPr>
              <w:t>(copied from Addition and Subtraction)</w:t>
            </w:r>
          </w:p>
        </w:tc>
        <w:tc>
          <w:tcPr>
            <w:tcW w:w="2564" w:type="dxa"/>
            <w:vMerge w:val="restart"/>
            <w:shd w:val="clear" w:color="auto" w:fill="auto"/>
          </w:tcPr>
          <w:p w14:paraId="4987066A" w14:textId="77777777" w:rsidR="00C13983" w:rsidRPr="00030536" w:rsidRDefault="00C13983" w:rsidP="003C5EDE">
            <w:pPr>
              <w:pStyle w:val="Default"/>
              <w:jc w:val="center"/>
              <w:rPr>
                <w:rFonts w:ascii="Gill Sans MT" w:hAnsi="Gill Sans MT"/>
                <w:i/>
                <w:sz w:val="20"/>
                <w:szCs w:val="20"/>
              </w:rPr>
            </w:pPr>
            <w:r w:rsidRPr="00030536">
              <w:rPr>
                <w:rFonts w:ascii="Gill Sans MT" w:hAnsi="Gill Sans MT"/>
                <w:i/>
                <w:sz w:val="20"/>
                <w:szCs w:val="20"/>
              </w:rPr>
              <w:t xml:space="preserve">Recognise and use the inverse relationship between addition and subtraction and use this to check calculations and </w:t>
            </w:r>
            <w:r w:rsidRPr="00030536">
              <w:rPr>
                <w:rFonts w:ascii="Gill Sans MT" w:hAnsi="Gill Sans MT"/>
                <w:b/>
                <w:i/>
                <w:sz w:val="20"/>
                <w:szCs w:val="20"/>
              </w:rPr>
              <w:t>missing number</w:t>
            </w:r>
            <w:r w:rsidRPr="00030536">
              <w:rPr>
                <w:rFonts w:ascii="Gill Sans MT" w:hAnsi="Gill Sans MT"/>
                <w:i/>
                <w:sz w:val="20"/>
                <w:szCs w:val="20"/>
              </w:rPr>
              <w:t xml:space="preserve"> problems.</w:t>
            </w:r>
          </w:p>
          <w:p w14:paraId="5C0DE16E" w14:textId="77777777" w:rsidR="00C13983" w:rsidRPr="00030536" w:rsidRDefault="00C13983" w:rsidP="003C5EDE">
            <w:pPr>
              <w:pStyle w:val="Default"/>
              <w:jc w:val="center"/>
              <w:rPr>
                <w:rFonts w:ascii="Gill Sans MT" w:hAnsi="Gill Sans MT"/>
                <w:sz w:val="20"/>
                <w:szCs w:val="20"/>
              </w:rPr>
            </w:pPr>
            <w:r w:rsidRPr="00030536">
              <w:rPr>
                <w:rFonts w:ascii="Gill Sans MT" w:hAnsi="Gill Sans MT"/>
                <w:sz w:val="20"/>
                <w:szCs w:val="20"/>
              </w:rPr>
              <w:t>(copied from Addition and Subtraction)</w:t>
            </w:r>
          </w:p>
        </w:tc>
        <w:tc>
          <w:tcPr>
            <w:tcW w:w="2564" w:type="dxa"/>
            <w:shd w:val="clear" w:color="auto" w:fill="auto"/>
          </w:tcPr>
          <w:p w14:paraId="357108C4" w14:textId="09F55934" w:rsidR="00C13983" w:rsidRPr="00030536" w:rsidRDefault="00C13983" w:rsidP="003C5EDE">
            <w:pPr>
              <w:spacing w:after="0" w:line="240" w:lineRule="auto"/>
              <w:jc w:val="center"/>
              <w:rPr>
                <w:rFonts w:ascii="Gill Sans MT" w:hAnsi="Gill Sans MT"/>
                <w:sz w:val="20"/>
                <w:szCs w:val="20"/>
              </w:rPr>
            </w:pPr>
            <w:r w:rsidRPr="00030536">
              <w:rPr>
                <w:rFonts w:ascii="Gill Sans MT" w:hAnsi="Gill Sans MT"/>
                <w:sz w:val="20"/>
                <w:szCs w:val="20"/>
              </w:rPr>
              <w:t xml:space="preserve">Solve problems, </w:t>
            </w:r>
            <w:r w:rsidRPr="00030536">
              <w:rPr>
                <w:rFonts w:ascii="Gill Sans MT" w:hAnsi="Gill Sans MT"/>
                <w:i/>
                <w:sz w:val="20"/>
                <w:szCs w:val="20"/>
              </w:rPr>
              <w:t xml:space="preserve">including </w:t>
            </w:r>
            <w:r w:rsidRPr="00030536">
              <w:rPr>
                <w:rFonts w:ascii="Gill Sans MT" w:hAnsi="Gill Sans MT"/>
                <w:b/>
                <w:i/>
                <w:sz w:val="20"/>
                <w:szCs w:val="20"/>
              </w:rPr>
              <w:t>missing number</w:t>
            </w:r>
            <w:r w:rsidRPr="00030536">
              <w:rPr>
                <w:rFonts w:ascii="Gill Sans MT" w:hAnsi="Gill Sans MT"/>
                <w:i/>
                <w:sz w:val="20"/>
                <w:szCs w:val="20"/>
              </w:rPr>
              <w:t xml:space="preserve"> problems, using number facts, place value, and more complex addition and subtraction. </w:t>
            </w:r>
            <w:r w:rsidRPr="00030536">
              <w:rPr>
                <w:rFonts w:ascii="Gill Sans MT" w:hAnsi="Gill Sans MT"/>
                <w:sz w:val="20"/>
                <w:szCs w:val="20"/>
              </w:rPr>
              <w:t>(copied from Addition and Subtraction)</w:t>
            </w:r>
          </w:p>
        </w:tc>
        <w:tc>
          <w:tcPr>
            <w:tcW w:w="2564" w:type="dxa"/>
            <w:vMerge w:val="restart"/>
            <w:shd w:val="clear" w:color="auto" w:fill="auto"/>
          </w:tcPr>
          <w:p w14:paraId="4C6A0F35" w14:textId="77777777" w:rsidR="00C13983" w:rsidRPr="00030536" w:rsidRDefault="00C13983" w:rsidP="003C5EDE">
            <w:pPr>
              <w:spacing w:after="0" w:line="240" w:lineRule="auto"/>
              <w:jc w:val="center"/>
              <w:rPr>
                <w:rFonts w:ascii="Gill Sans MT" w:hAnsi="Gill Sans MT"/>
              </w:rPr>
            </w:pPr>
          </w:p>
        </w:tc>
        <w:tc>
          <w:tcPr>
            <w:tcW w:w="2560" w:type="dxa"/>
            <w:vMerge w:val="restart"/>
            <w:shd w:val="clear" w:color="auto" w:fill="auto"/>
          </w:tcPr>
          <w:p w14:paraId="1BD65373" w14:textId="77777777" w:rsidR="00C13983" w:rsidRPr="00030536" w:rsidRDefault="00C13983" w:rsidP="003C5EDE">
            <w:pPr>
              <w:spacing w:after="0" w:line="240" w:lineRule="auto"/>
              <w:jc w:val="center"/>
              <w:rPr>
                <w:rFonts w:ascii="Gill Sans MT" w:hAnsi="Gill Sans MT"/>
                <w:i/>
                <w:sz w:val="20"/>
                <w:szCs w:val="20"/>
              </w:rPr>
            </w:pPr>
            <w:r w:rsidRPr="00030536">
              <w:rPr>
                <w:rFonts w:ascii="Gill Sans MT" w:hAnsi="Gill Sans MT"/>
                <w:i/>
                <w:sz w:val="20"/>
                <w:szCs w:val="20"/>
              </w:rPr>
              <w:t xml:space="preserve">Use the properties of rectangles to deduce related facts and find </w:t>
            </w:r>
            <w:r w:rsidRPr="00030536">
              <w:rPr>
                <w:rFonts w:ascii="Gill Sans MT" w:hAnsi="Gill Sans MT"/>
                <w:b/>
                <w:i/>
                <w:sz w:val="20"/>
                <w:szCs w:val="20"/>
              </w:rPr>
              <w:t>missing lengths and angles</w:t>
            </w:r>
          </w:p>
          <w:p w14:paraId="084C2B89" w14:textId="77777777" w:rsidR="00C13983" w:rsidRPr="00030536" w:rsidRDefault="00C13983" w:rsidP="003C5EDE">
            <w:pPr>
              <w:spacing w:after="0" w:line="240" w:lineRule="auto"/>
              <w:jc w:val="center"/>
              <w:rPr>
                <w:rFonts w:ascii="Gill Sans MT" w:hAnsi="Gill Sans MT"/>
              </w:rPr>
            </w:pPr>
            <w:r w:rsidRPr="00030536">
              <w:rPr>
                <w:rFonts w:ascii="Gill Sans MT" w:hAnsi="Gill Sans MT"/>
                <w:sz w:val="20"/>
                <w:szCs w:val="20"/>
              </w:rPr>
              <w:t>(copied from Geometry: Properties of Shapes</w:t>
            </w:r>
            <w:r w:rsidRPr="00030536">
              <w:rPr>
                <w:rFonts w:ascii="Gill Sans MT" w:hAnsi="Gill Sans MT"/>
              </w:rPr>
              <w:t>)</w:t>
            </w:r>
          </w:p>
        </w:tc>
        <w:tc>
          <w:tcPr>
            <w:tcW w:w="2767" w:type="dxa"/>
            <w:vMerge w:val="restart"/>
            <w:shd w:val="clear" w:color="auto" w:fill="auto"/>
          </w:tcPr>
          <w:p w14:paraId="6D2EE88E" w14:textId="77777777" w:rsidR="00C13983" w:rsidRPr="00030536" w:rsidRDefault="00C13983" w:rsidP="003C5EDE">
            <w:pPr>
              <w:tabs>
                <w:tab w:val="left" w:pos="2106"/>
              </w:tabs>
              <w:spacing w:after="0" w:line="240" w:lineRule="auto"/>
              <w:jc w:val="center"/>
              <w:rPr>
                <w:rFonts w:ascii="Gill Sans MT" w:hAnsi="Gill Sans MT"/>
              </w:rPr>
            </w:pPr>
            <w:r w:rsidRPr="00030536">
              <w:rPr>
                <w:rFonts w:ascii="Gill Sans MT" w:hAnsi="Gill Sans MT"/>
              </w:rPr>
              <w:t>Express missing number problems algebraically</w:t>
            </w:r>
          </w:p>
        </w:tc>
      </w:tr>
      <w:tr w:rsidR="00C13983" w:rsidRPr="00030536" w14:paraId="1AC8539B" w14:textId="77777777" w:rsidTr="00AF7BB9">
        <w:trPr>
          <w:trHeight w:val="1127"/>
        </w:trPr>
        <w:tc>
          <w:tcPr>
            <w:tcW w:w="2569" w:type="dxa"/>
            <w:vMerge/>
            <w:shd w:val="clear" w:color="auto" w:fill="auto"/>
          </w:tcPr>
          <w:p w14:paraId="7D486C87" w14:textId="77777777" w:rsidR="00C13983" w:rsidRPr="00030536" w:rsidRDefault="00C13983" w:rsidP="003C5EDE">
            <w:pPr>
              <w:pStyle w:val="Default"/>
              <w:jc w:val="center"/>
              <w:rPr>
                <w:rFonts w:ascii="Gill Sans MT" w:hAnsi="Gill Sans MT"/>
                <w:i/>
                <w:sz w:val="20"/>
                <w:szCs w:val="20"/>
              </w:rPr>
            </w:pPr>
          </w:p>
        </w:tc>
        <w:tc>
          <w:tcPr>
            <w:tcW w:w="2564" w:type="dxa"/>
            <w:vMerge/>
            <w:shd w:val="clear" w:color="auto" w:fill="auto"/>
          </w:tcPr>
          <w:p w14:paraId="5E786D6E" w14:textId="77777777" w:rsidR="00C13983" w:rsidRPr="00030536" w:rsidRDefault="00C13983" w:rsidP="003C5EDE">
            <w:pPr>
              <w:pStyle w:val="Default"/>
              <w:jc w:val="center"/>
              <w:rPr>
                <w:rFonts w:ascii="Gill Sans MT" w:hAnsi="Gill Sans MT"/>
                <w:i/>
                <w:sz w:val="20"/>
                <w:szCs w:val="20"/>
              </w:rPr>
            </w:pPr>
          </w:p>
        </w:tc>
        <w:tc>
          <w:tcPr>
            <w:tcW w:w="2564" w:type="dxa"/>
            <w:shd w:val="clear" w:color="auto" w:fill="auto"/>
          </w:tcPr>
          <w:p w14:paraId="4D0AEE80" w14:textId="77777777" w:rsidR="00C13983" w:rsidRPr="00030536" w:rsidRDefault="00C13983" w:rsidP="003C5EDE">
            <w:pPr>
              <w:pStyle w:val="Default"/>
              <w:jc w:val="center"/>
              <w:rPr>
                <w:rFonts w:ascii="Gill Sans MT" w:hAnsi="Gill Sans MT"/>
                <w:i/>
                <w:sz w:val="20"/>
                <w:szCs w:val="20"/>
              </w:rPr>
            </w:pPr>
            <w:r w:rsidRPr="00030536">
              <w:rPr>
                <w:rFonts w:ascii="Gill Sans MT" w:hAnsi="Gill Sans MT"/>
                <w:i/>
                <w:sz w:val="20"/>
                <w:szCs w:val="20"/>
              </w:rPr>
              <w:t xml:space="preserve">Solve problems, including </w:t>
            </w:r>
            <w:r w:rsidRPr="00030536">
              <w:rPr>
                <w:rFonts w:ascii="Gill Sans MT" w:hAnsi="Gill Sans MT"/>
                <w:b/>
                <w:i/>
                <w:sz w:val="20"/>
                <w:szCs w:val="20"/>
              </w:rPr>
              <w:t>missing number</w:t>
            </w:r>
            <w:r w:rsidRPr="00030536">
              <w:rPr>
                <w:rFonts w:ascii="Gill Sans MT" w:hAnsi="Gill Sans MT"/>
                <w:i/>
                <w:sz w:val="20"/>
                <w:szCs w:val="20"/>
              </w:rPr>
              <w:t xml:space="preserve"> problems, involving multiplication and division, including integer scaling</w:t>
            </w:r>
          </w:p>
          <w:p w14:paraId="376C80AA" w14:textId="77777777" w:rsidR="00C13983" w:rsidRPr="00030536" w:rsidRDefault="00C13983" w:rsidP="003C5EDE">
            <w:pPr>
              <w:pStyle w:val="Default"/>
              <w:jc w:val="center"/>
              <w:rPr>
                <w:rFonts w:ascii="Gill Sans MT" w:hAnsi="Gill Sans MT"/>
                <w:i/>
                <w:sz w:val="20"/>
                <w:szCs w:val="20"/>
              </w:rPr>
            </w:pPr>
            <w:r w:rsidRPr="00030536">
              <w:rPr>
                <w:rFonts w:ascii="Gill Sans MT" w:hAnsi="Gill Sans MT"/>
                <w:sz w:val="20"/>
                <w:szCs w:val="20"/>
              </w:rPr>
              <w:t>(copied from</w:t>
            </w:r>
          </w:p>
          <w:p w14:paraId="43B9CCCB" w14:textId="246BD218" w:rsidR="00C13983" w:rsidRPr="00AF7BB9" w:rsidRDefault="00C13983" w:rsidP="003C5EDE">
            <w:pPr>
              <w:pStyle w:val="Default"/>
              <w:jc w:val="center"/>
              <w:rPr>
                <w:rFonts w:ascii="Gill Sans MT" w:hAnsi="Gill Sans MT"/>
                <w:sz w:val="20"/>
                <w:szCs w:val="20"/>
              </w:rPr>
            </w:pPr>
            <w:r w:rsidRPr="00030536">
              <w:rPr>
                <w:rFonts w:ascii="Gill Sans MT" w:hAnsi="Gill Sans MT"/>
                <w:sz w:val="20"/>
                <w:szCs w:val="20"/>
              </w:rPr>
              <w:t>Multiplication and Division)</w:t>
            </w:r>
          </w:p>
        </w:tc>
        <w:tc>
          <w:tcPr>
            <w:tcW w:w="2564" w:type="dxa"/>
            <w:vMerge/>
            <w:shd w:val="clear" w:color="auto" w:fill="auto"/>
          </w:tcPr>
          <w:p w14:paraId="49F26196" w14:textId="77777777" w:rsidR="00C13983" w:rsidRPr="00030536" w:rsidRDefault="00C13983" w:rsidP="003C5EDE">
            <w:pPr>
              <w:spacing w:after="0" w:line="240" w:lineRule="auto"/>
              <w:jc w:val="center"/>
              <w:rPr>
                <w:rFonts w:ascii="Gill Sans MT" w:hAnsi="Gill Sans MT"/>
              </w:rPr>
            </w:pPr>
          </w:p>
        </w:tc>
        <w:tc>
          <w:tcPr>
            <w:tcW w:w="2560" w:type="dxa"/>
            <w:vMerge/>
            <w:shd w:val="clear" w:color="auto" w:fill="auto"/>
          </w:tcPr>
          <w:p w14:paraId="72968929" w14:textId="77777777" w:rsidR="00C13983" w:rsidRPr="00030536" w:rsidRDefault="00C13983" w:rsidP="003C5EDE">
            <w:pPr>
              <w:spacing w:after="0" w:line="240" w:lineRule="auto"/>
              <w:jc w:val="center"/>
              <w:rPr>
                <w:rFonts w:ascii="Gill Sans MT" w:hAnsi="Gill Sans MT"/>
              </w:rPr>
            </w:pPr>
          </w:p>
        </w:tc>
        <w:tc>
          <w:tcPr>
            <w:tcW w:w="2767" w:type="dxa"/>
            <w:vMerge/>
            <w:shd w:val="clear" w:color="auto" w:fill="auto"/>
          </w:tcPr>
          <w:p w14:paraId="1418E9A6" w14:textId="77777777" w:rsidR="00C13983" w:rsidRPr="00030536" w:rsidRDefault="00C13983" w:rsidP="003C5EDE">
            <w:pPr>
              <w:tabs>
                <w:tab w:val="left" w:pos="2106"/>
              </w:tabs>
              <w:spacing w:after="0" w:line="240" w:lineRule="auto"/>
              <w:jc w:val="center"/>
              <w:rPr>
                <w:rFonts w:ascii="Gill Sans MT" w:hAnsi="Gill Sans MT"/>
              </w:rPr>
            </w:pPr>
          </w:p>
        </w:tc>
      </w:tr>
      <w:tr w:rsidR="00C13983" w:rsidRPr="00030536" w14:paraId="57968045" w14:textId="77777777" w:rsidTr="00AF7BB9">
        <w:tc>
          <w:tcPr>
            <w:tcW w:w="2569" w:type="dxa"/>
            <w:shd w:val="clear" w:color="auto" w:fill="auto"/>
          </w:tcPr>
          <w:p w14:paraId="123C3408" w14:textId="77777777" w:rsidR="00C13983" w:rsidRPr="00030536" w:rsidRDefault="00C13983" w:rsidP="003C5EDE">
            <w:pPr>
              <w:spacing w:after="0" w:line="240" w:lineRule="auto"/>
              <w:jc w:val="center"/>
              <w:rPr>
                <w:rFonts w:ascii="Gill Sans MT" w:hAnsi="Gill Sans MT"/>
              </w:rPr>
            </w:pPr>
          </w:p>
        </w:tc>
        <w:tc>
          <w:tcPr>
            <w:tcW w:w="2564" w:type="dxa"/>
            <w:shd w:val="clear" w:color="auto" w:fill="auto"/>
          </w:tcPr>
          <w:p w14:paraId="2AA4DEC4" w14:textId="77777777" w:rsidR="00C13983" w:rsidRPr="00030536" w:rsidRDefault="00C13983" w:rsidP="003C5EDE">
            <w:pPr>
              <w:spacing w:after="0" w:line="240" w:lineRule="auto"/>
              <w:jc w:val="center"/>
              <w:rPr>
                <w:rFonts w:ascii="Gill Sans MT" w:hAnsi="Gill Sans MT"/>
                <w:i/>
                <w:sz w:val="20"/>
                <w:szCs w:val="20"/>
              </w:rPr>
            </w:pPr>
            <w:r w:rsidRPr="00030536">
              <w:rPr>
                <w:rFonts w:ascii="Gill Sans MT" w:hAnsi="Gill Sans MT"/>
                <w:i/>
                <w:sz w:val="20"/>
                <w:szCs w:val="20"/>
              </w:rPr>
              <w:t>Recall and use addition and subtraction facts to 20 fluently, and derive and use related facts up to 100</w:t>
            </w:r>
          </w:p>
          <w:p w14:paraId="0E905015" w14:textId="5767B105" w:rsidR="00C13983" w:rsidRPr="00AF7BB9" w:rsidRDefault="00C13983" w:rsidP="003C5EDE">
            <w:pPr>
              <w:spacing w:after="0" w:line="240" w:lineRule="auto"/>
              <w:jc w:val="center"/>
              <w:rPr>
                <w:rFonts w:ascii="Gill Sans MT" w:hAnsi="Gill Sans MT"/>
                <w:sz w:val="20"/>
                <w:szCs w:val="20"/>
              </w:rPr>
            </w:pPr>
            <w:r w:rsidRPr="00030536">
              <w:rPr>
                <w:rFonts w:ascii="Gill Sans MT" w:hAnsi="Gill Sans MT"/>
                <w:sz w:val="20"/>
                <w:szCs w:val="20"/>
              </w:rPr>
              <w:t>(copied from Addition and Subtraction)</w:t>
            </w:r>
          </w:p>
        </w:tc>
        <w:tc>
          <w:tcPr>
            <w:tcW w:w="2564" w:type="dxa"/>
            <w:shd w:val="clear" w:color="auto" w:fill="auto"/>
          </w:tcPr>
          <w:p w14:paraId="515CF6AA" w14:textId="77777777" w:rsidR="00C13983" w:rsidRPr="00030536" w:rsidRDefault="00C13983" w:rsidP="003C5EDE">
            <w:pPr>
              <w:spacing w:after="0" w:line="240" w:lineRule="auto"/>
              <w:jc w:val="center"/>
              <w:rPr>
                <w:rFonts w:ascii="Gill Sans MT" w:hAnsi="Gill Sans MT"/>
              </w:rPr>
            </w:pPr>
          </w:p>
        </w:tc>
        <w:tc>
          <w:tcPr>
            <w:tcW w:w="2564" w:type="dxa"/>
            <w:shd w:val="clear" w:color="auto" w:fill="auto"/>
          </w:tcPr>
          <w:p w14:paraId="766FCB12" w14:textId="77777777" w:rsidR="00C13983" w:rsidRPr="00030536" w:rsidRDefault="00C13983" w:rsidP="003C5EDE">
            <w:pPr>
              <w:spacing w:after="0" w:line="240" w:lineRule="auto"/>
              <w:jc w:val="center"/>
              <w:rPr>
                <w:rFonts w:ascii="Gill Sans MT" w:hAnsi="Gill Sans MT"/>
              </w:rPr>
            </w:pPr>
          </w:p>
        </w:tc>
        <w:tc>
          <w:tcPr>
            <w:tcW w:w="2560" w:type="dxa"/>
            <w:shd w:val="clear" w:color="auto" w:fill="auto"/>
          </w:tcPr>
          <w:p w14:paraId="39CE6049" w14:textId="77777777" w:rsidR="00C13983" w:rsidRPr="00030536" w:rsidRDefault="00C13983" w:rsidP="003C5EDE">
            <w:pPr>
              <w:spacing w:after="0" w:line="240" w:lineRule="auto"/>
              <w:jc w:val="center"/>
              <w:rPr>
                <w:rFonts w:ascii="Gill Sans MT" w:hAnsi="Gill Sans MT"/>
              </w:rPr>
            </w:pPr>
          </w:p>
        </w:tc>
        <w:tc>
          <w:tcPr>
            <w:tcW w:w="2767" w:type="dxa"/>
            <w:shd w:val="clear" w:color="auto" w:fill="auto"/>
          </w:tcPr>
          <w:p w14:paraId="3D5095FB" w14:textId="77777777" w:rsidR="00C13983" w:rsidRPr="00030536" w:rsidRDefault="00C13983" w:rsidP="003C5EDE">
            <w:pPr>
              <w:spacing w:after="0" w:line="240" w:lineRule="auto"/>
              <w:jc w:val="center"/>
              <w:rPr>
                <w:rFonts w:ascii="Gill Sans MT" w:hAnsi="Gill Sans MT"/>
              </w:rPr>
            </w:pPr>
            <w:r w:rsidRPr="00030536">
              <w:rPr>
                <w:rFonts w:ascii="Gill Sans MT" w:hAnsi="Gill Sans MT"/>
              </w:rPr>
              <w:t>Find pairs of numbers that satisfy number sentences involving two unknowns</w:t>
            </w:r>
          </w:p>
        </w:tc>
      </w:tr>
      <w:tr w:rsidR="00C13983" w:rsidRPr="00030536" w14:paraId="7D12E25C" w14:textId="77777777" w:rsidTr="00AF7BB9">
        <w:tc>
          <w:tcPr>
            <w:tcW w:w="2569" w:type="dxa"/>
            <w:shd w:val="clear" w:color="auto" w:fill="auto"/>
          </w:tcPr>
          <w:p w14:paraId="4697383F" w14:textId="3FFEDF8A" w:rsidR="00C13983" w:rsidRPr="00AF7BB9" w:rsidRDefault="00C13983" w:rsidP="003C5EDE">
            <w:pPr>
              <w:spacing w:after="0" w:line="240" w:lineRule="auto"/>
              <w:jc w:val="center"/>
              <w:rPr>
                <w:rFonts w:ascii="Gill Sans MT" w:hAnsi="Gill Sans MT"/>
                <w:sz w:val="20"/>
                <w:szCs w:val="20"/>
              </w:rPr>
            </w:pPr>
            <w:r w:rsidRPr="00030536">
              <w:rPr>
                <w:rFonts w:ascii="Gill Sans MT" w:hAnsi="Gill Sans MT"/>
                <w:i/>
                <w:sz w:val="20"/>
                <w:szCs w:val="20"/>
              </w:rPr>
              <w:t xml:space="preserve">Represent and use number bonds and related subtraction facts within 20 </w:t>
            </w:r>
            <w:r w:rsidRPr="00030536">
              <w:rPr>
                <w:rFonts w:ascii="Gill Sans MT" w:hAnsi="Gill Sans MT"/>
                <w:sz w:val="20"/>
                <w:szCs w:val="20"/>
              </w:rPr>
              <w:t>(copied from Addition and Subtraction)</w:t>
            </w:r>
          </w:p>
        </w:tc>
        <w:tc>
          <w:tcPr>
            <w:tcW w:w="2564" w:type="dxa"/>
            <w:shd w:val="clear" w:color="auto" w:fill="auto"/>
          </w:tcPr>
          <w:p w14:paraId="32559371" w14:textId="77777777" w:rsidR="00C13983" w:rsidRPr="00030536" w:rsidRDefault="00C13983" w:rsidP="003C5EDE">
            <w:pPr>
              <w:spacing w:after="0" w:line="240" w:lineRule="auto"/>
              <w:jc w:val="center"/>
              <w:rPr>
                <w:rFonts w:ascii="Gill Sans MT" w:hAnsi="Gill Sans MT"/>
              </w:rPr>
            </w:pPr>
          </w:p>
        </w:tc>
        <w:tc>
          <w:tcPr>
            <w:tcW w:w="2564" w:type="dxa"/>
            <w:shd w:val="clear" w:color="auto" w:fill="auto"/>
          </w:tcPr>
          <w:p w14:paraId="180625A1" w14:textId="77777777" w:rsidR="00C13983" w:rsidRPr="00030536" w:rsidRDefault="00C13983" w:rsidP="003C5EDE">
            <w:pPr>
              <w:spacing w:after="0" w:line="240" w:lineRule="auto"/>
              <w:jc w:val="center"/>
              <w:rPr>
                <w:rFonts w:ascii="Gill Sans MT" w:hAnsi="Gill Sans MT"/>
              </w:rPr>
            </w:pPr>
          </w:p>
        </w:tc>
        <w:tc>
          <w:tcPr>
            <w:tcW w:w="2564" w:type="dxa"/>
            <w:shd w:val="clear" w:color="auto" w:fill="auto"/>
          </w:tcPr>
          <w:p w14:paraId="3EDE4138" w14:textId="77777777" w:rsidR="00C13983" w:rsidRPr="00030536" w:rsidRDefault="00C13983" w:rsidP="003C5EDE">
            <w:pPr>
              <w:spacing w:after="0" w:line="240" w:lineRule="auto"/>
              <w:jc w:val="center"/>
              <w:rPr>
                <w:rFonts w:ascii="Gill Sans MT" w:hAnsi="Gill Sans MT"/>
              </w:rPr>
            </w:pPr>
          </w:p>
        </w:tc>
        <w:tc>
          <w:tcPr>
            <w:tcW w:w="2560" w:type="dxa"/>
            <w:shd w:val="clear" w:color="auto" w:fill="auto"/>
          </w:tcPr>
          <w:p w14:paraId="6F78CFDE" w14:textId="77777777" w:rsidR="00C13983" w:rsidRPr="00030536" w:rsidRDefault="00C13983" w:rsidP="003C5EDE">
            <w:pPr>
              <w:spacing w:after="0" w:line="240" w:lineRule="auto"/>
              <w:jc w:val="center"/>
              <w:rPr>
                <w:rFonts w:ascii="Gill Sans MT" w:hAnsi="Gill Sans MT"/>
              </w:rPr>
            </w:pPr>
          </w:p>
        </w:tc>
        <w:tc>
          <w:tcPr>
            <w:tcW w:w="2767" w:type="dxa"/>
            <w:shd w:val="clear" w:color="auto" w:fill="auto"/>
          </w:tcPr>
          <w:p w14:paraId="08CB5F47" w14:textId="77777777" w:rsidR="00C13983" w:rsidRPr="00030536" w:rsidRDefault="00C13983" w:rsidP="003C5EDE">
            <w:pPr>
              <w:tabs>
                <w:tab w:val="left" w:pos="2106"/>
              </w:tabs>
              <w:spacing w:after="0" w:line="240" w:lineRule="auto"/>
              <w:jc w:val="center"/>
              <w:rPr>
                <w:rFonts w:ascii="Gill Sans MT" w:hAnsi="Gill Sans MT"/>
              </w:rPr>
            </w:pPr>
            <w:r w:rsidRPr="00030536">
              <w:rPr>
                <w:rFonts w:ascii="Gill Sans MT" w:hAnsi="Gill Sans MT"/>
              </w:rPr>
              <w:t>Enumerate all possibilities of combinations of two variables</w:t>
            </w:r>
          </w:p>
        </w:tc>
      </w:tr>
    </w:tbl>
    <w:p w14:paraId="5882CCC5" w14:textId="77777777" w:rsidR="00C13983" w:rsidRPr="00030536" w:rsidRDefault="00C13983" w:rsidP="00C13983">
      <w:pPr>
        <w:jc w:val="center"/>
        <w:rPr>
          <w:rFonts w:ascii="Gill Sans MT" w:hAnsi="Gill Sans MT"/>
        </w:rPr>
      </w:pPr>
      <w:r w:rsidRPr="00030536">
        <w:rPr>
          <w:rFonts w:ascii="Gill Sans MT" w:hAnsi="Gill Sans MT"/>
        </w:rPr>
        <w:lastRenderedPageBreak/>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70"/>
        <w:gridCol w:w="2571"/>
        <w:gridCol w:w="2553"/>
        <w:gridCol w:w="2569"/>
        <w:gridCol w:w="2553"/>
        <w:gridCol w:w="2572"/>
      </w:tblGrid>
      <w:tr w:rsidR="00C13983" w:rsidRPr="00030536" w14:paraId="0927FC97" w14:textId="77777777" w:rsidTr="003C5EDE">
        <w:tc>
          <w:tcPr>
            <w:tcW w:w="15614" w:type="dxa"/>
            <w:gridSpan w:val="6"/>
            <w:shd w:val="clear" w:color="auto" w:fill="006699"/>
          </w:tcPr>
          <w:p w14:paraId="2CF68A64" w14:textId="77777777" w:rsidR="00C13983" w:rsidRPr="00030536" w:rsidRDefault="00C13983" w:rsidP="003C5EDE">
            <w:pPr>
              <w:spacing w:after="0" w:line="240" w:lineRule="auto"/>
              <w:jc w:val="center"/>
              <w:rPr>
                <w:rFonts w:ascii="Gill Sans MT" w:hAnsi="Gill Sans MT"/>
                <w:b/>
                <w:color w:val="FFFFFF"/>
              </w:rPr>
            </w:pPr>
            <w:r w:rsidRPr="00030536">
              <w:rPr>
                <w:rFonts w:ascii="Gill Sans MT" w:hAnsi="Gill Sans MT"/>
                <w:b/>
                <w:color w:val="FFFFFF"/>
              </w:rPr>
              <w:lastRenderedPageBreak/>
              <w:t>FORMULAE</w:t>
            </w:r>
          </w:p>
        </w:tc>
      </w:tr>
      <w:tr w:rsidR="00C13983" w:rsidRPr="00030536" w14:paraId="3835F8AD" w14:textId="77777777" w:rsidTr="003C5EDE">
        <w:tc>
          <w:tcPr>
            <w:tcW w:w="2601" w:type="dxa"/>
            <w:shd w:val="clear" w:color="auto" w:fill="006699"/>
          </w:tcPr>
          <w:p w14:paraId="5E11F3A9" w14:textId="77777777" w:rsidR="00C13983" w:rsidRPr="00030536" w:rsidRDefault="00C13983" w:rsidP="003C5EDE">
            <w:pPr>
              <w:spacing w:after="0" w:line="240" w:lineRule="auto"/>
              <w:jc w:val="center"/>
              <w:rPr>
                <w:rFonts w:ascii="Gill Sans MT" w:hAnsi="Gill Sans MT"/>
                <w:color w:val="FFFFFF"/>
              </w:rPr>
            </w:pPr>
            <w:r w:rsidRPr="00030536">
              <w:rPr>
                <w:rFonts w:ascii="Gill Sans MT" w:hAnsi="Gill Sans MT"/>
                <w:color w:val="FFFFFF"/>
              </w:rPr>
              <w:t>Year 1</w:t>
            </w:r>
          </w:p>
        </w:tc>
        <w:tc>
          <w:tcPr>
            <w:tcW w:w="2602" w:type="dxa"/>
            <w:shd w:val="clear" w:color="auto" w:fill="006699"/>
          </w:tcPr>
          <w:p w14:paraId="71BD8D2F" w14:textId="77777777" w:rsidR="00C13983" w:rsidRPr="00030536" w:rsidRDefault="00C13983" w:rsidP="003C5EDE">
            <w:pPr>
              <w:spacing w:after="0" w:line="240" w:lineRule="auto"/>
              <w:jc w:val="center"/>
              <w:rPr>
                <w:rFonts w:ascii="Gill Sans MT" w:hAnsi="Gill Sans MT"/>
                <w:color w:val="FFFFFF"/>
              </w:rPr>
            </w:pPr>
            <w:r w:rsidRPr="00030536">
              <w:rPr>
                <w:rFonts w:ascii="Gill Sans MT" w:hAnsi="Gill Sans MT"/>
                <w:color w:val="FFFFFF"/>
              </w:rPr>
              <w:t>Year 2</w:t>
            </w:r>
          </w:p>
        </w:tc>
        <w:tc>
          <w:tcPr>
            <w:tcW w:w="2603" w:type="dxa"/>
            <w:shd w:val="clear" w:color="auto" w:fill="006699"/>
          </w:tcPr>
          <w:p w14:paraId="0FDE2868" w14:textId="77777777" w:rsidR="00C13983" w:rsidRPr="00030536" w:rsidRDefault="00C13983" w:rsidP="003C5EDE">
            <w:pPr>
              <w:spacing w:after="0" w:line="240" w:lineRule="auto"/>
              <w:jc w:val="center"/>
              <w:rPr>
                <w:rFonts w:ascii="Gill Sans MT" w:hAnsi="Gill Sans MT"/>
                <w:color w:val="FFFFFF"/>
              </w:rPr>
            </w:pPr>
            <w:r w:rsidRPr="00030536">
              <w:rPr>
                <w:rFonts w:ascii="Gill Sans MT" w:hAnsi="Gill Sans MT"/>
                <w:color w:val="FFFFFF"/>
              </w:rPr>
              <w:t>Year 3</w:t>
            </w:r>
          </w:p>
        </w:tc>
        <w:tc>
          <w:tcPr>
            <w:tcW w:w="2602" w:type="dxa"/>
            <w:shd w:val="clear" w:color="auto" w:fill="006699"/>
          </w:tcPr>
          <w:p w14:paraId="58C0D9A6" w14:textId="77777777" w:rsidR="00C13983" w:rsidRPr="00030536" w:rsidRDefault="00C13983" w:rsidP="003C5EDE">
            <w:pPr>
              <w:spacing w:after="0" w:line="240" w:lineRule="auto"/>
              <w:jc w:val="center"/>
              <w:rPr>
                <w:rFonts w:ascii="Gill Sans MT" w:hAnsi="Gill Sans MT"/>
                <w:color w:val="FFFFFF"/>
              </w:rPr>
            </w:pPr>
            <w:r w:rsidRPr="00030536">
              <w:rPr>
                <w:rFonts w:ascii="Gill Sans MT" w:hAnsi="Gill Sans MT"/>
                <w:color w:val="FFFFFF"/>
              </w:rPr>
              <w:t>Year 4</w:t>
            </w:r>
          </w:p>
        </w:tc>
        <w:tc>
          <w:tcPr>
            <w:tcW w:w="2603" w:type="dxa"/>
            <w:shd w:val="clear" w:color="auto" w:fill="006699"/>
          </w:tcPr>
          <w:p w14:paraId="796A9429" w14:textId="77777777" w:rsidR="00C13983" w:rsidRPr="00030536" w:rsidRDefault="00C13983" w:rsidP="003C5EDE">
            <w:pPr>
              <w:spacing w:after="0" w:line="240" w:lineRule="auto"/>
              <w:jc w:val="center"/>
              <w:rPr>
                <w:rFonts w:ascii="Gill Sans MT" w:hAnsi="Gill Sans MT"/>
                <w:color w:val="FFFFFF"/>
              </w:rPr>
            </w:pPr>
            <w:r w:rsidRPr="00030536">
              <w:rPr>
                <w:rFonts w:ascii="Gill Sans MT" w:hAnsi="Gill Sans MT"/>
                <w:color w:val="FFFFFF"/>
              </w:rPr>
              <w:t>Year 5</w:t>
            </w:r>
          </w:p>
        </w:tc>
        <w:tc>
          <w:tcPr>
            <w:tcW w:w="2603" w:type="dxa"/>
            <w:shd w:val="clear" w:color="auto" w:fill="006699"/>
          </w:tcPr>
          <w:p w14:paraId="08C2E774" w14:textId="77777777" w:rsidR="00C13983" w:rsidRPr="00030536" w:rsidRDefault="00C13983" w:rsidP="003C5EDE">
            <w:pPr>
              <w:spacing w:after="0" w:line="240" w:lineRule="auto"/>
              <w:jc w:val="center"/>
              <w:rPr>
                <w:rFonts w:ascii="Gill Sans MT" w:hAnsi="Gill Sans MT"/>
                <w:color w:val="FFFFFF"/>
              </w:rPr>
            </w:pPr>
            <w:r w:rsidRPr="00030536">
              <w:rPr>
                <w:rFonts w:ascii="Gill Sans MT" w:hAnsi="Gill Sans MT"/>
                <w:color w:val="FFFFFF"/>
              </w:rPr>
              <w:t>Year 6</w:t>
            </w:r>
          </w:p>
        </w:tc>
      </w:tr>
      <w:tr w:rsidR="00C13983" w:rsidRPr="00030536" w14:paraId="1AFD5139" w14:textId="77777777" w:rsidTr="003C5EDE">
        <w:trPr>
          <w:trHeight w:val="498"/>
        </w:trPr>
        <w:tc>
          <w:tcPr>
            <w:tcW w:w="2601" w:type="dxa"/>
            <w:vMerge w:val="restart"/>
            <w:shd w:val="clear" w:color="auto" w:fill="auto"/>
          </w:tcPr>
          <w:p w14:paraId="0991CCC8" w14:textId="77777777" w:rsidR="00C13983" w:rsidRPr="00030536" w:rsidRDefault="00C13983" w:rsidP="003C5EDE">
            <w:pPr>
              <w:spacing w:after="0" w:line="240" w:lineRule="auto"/>
              <w:jc w:val="center"/>
              <w:rPr>
                <w:rFonts w:ascii="Gill Sans MT" w:hAnsi="Gill Sans MT"/>
              </w:rPr>
            </w:pPr>
          </w:p>
        </w:tc>
        <w:tc>
          <w:tcPr>
            <w:tcW w:w="2602" w:type="dxa"/>
            <w:vMerge w:val="restart"/>
            <w:shd w:val="clear" w:color="auto" w:fill="auto"/>
          </w:tcPr>
          <w:p w14:paraId="3969D685" w14:textId="77777777" w:rsidR="00C13983" w:rsidRPr="00030536" w:rsidRDefault="00C13983" w:rsidP="003C5EDE">
            <w:pPr>
              <w:spacing w:after="0" w:line="240" w:lineRule="auto"/>
              <w:jc w:val="center"/>
              <w:rPr>
                <w:rFonts w:ascii="Gill Sans MT" w:hAnsi="Gill Sans MT"/>
              </w:rPr>
            </w:pPr>
          </w:p>
        </w:tc>
        <w:tc>
          <w:tcPr>
            <w:tcW w:w="2603" w:type="dxa"/>
            <w:vMerge w:val="restart"/>
            <w:shd w:val="clear" w:color="auto" w:fill="auto"/>
          </w:tcPr>
          <w:p w14:paraId="2C577932" w14:textId="77777777" w:rsidR="00C13983" w:rsidRPr="00030536" w:rsidRDefault="00C13983" w:rsidP="003C5EDE">
            <w:pPr>
              <w:spacing w:after="0" w:line="240" w:lineRule="auto"/>
              <w:jc w:val="center"/>
              <w:rPr>
                <w:rFonts w:ascii="Gill Sans MT" w:hAnsi="Gill Sans MT"/>
              </w:rPr>
            </w:pPr>
          </w:p>
        </w:tc>
        <w:tc>
          <w:tcPr>
            <w:tcW w:w="2602" w:type="dxa"/>
            <w:vMerge w:val="restart"/>
            <w:shd w:val="clear" w:color="auto" w:fill="auto"/>
          </w:tcPr>
          <w:p w14:paraId="32D13494" w14:textId="77777777" w:rsidR="00C13983" w:rsidRPr="00030536" w:rsidRDefault="00C13983" w:rsidP="003C5EDE">
            <w:pPr>
              <w:pStyle w:val="Default"/>
              <w:jc w:val="center"/>
              <w:rPr>
                <w:rFonts w:ascii="Gill Sans MT" w:hAnsi="Gill Sans MT"/>
                <w:i/>
                <w:sz w:val="20"/>
                <w:szCs w:val="20"/>
              </w:rPr>
            </w:pPr>
            <w:r w:rsidRPr="00030536">
              <w:rPr>
                <w:rFonts w:ascii="Gill Sans MT" w:hAnsi="Gill Sans MT"/>
                <w:i/>
                <w:sz w:val="20"/>
                <w:szCs w:val="20"/>
              </w:rPr>
              <w:t>Perimeter can be expressed algebraically as 2(</w:t>
            </w:r>
            <w:r w:rsidRPr="00030536">
              <w:rPr>
                <w:rFonts w:ascii="Gill Sans MT" w:hAnsi="Gill Sans MT"/>
                <w:i/>
                <w:iCs/>
                <w:sz w:val="20"/>
                <w:szCs w:val="20"/>
              </w:rPr>
              <w:t xml:space="preserve">a </w:t>
            </w:r>
            <w:r w:rsidRPr="00030536">
              <w:rPr>
                <w:rFonts w:ascii="Gill Sans MT" w:hAnsi="Gill Sans MT"/>
                <w:i/>
                <w:sz w:val="20"/>
                <w:szCs w:val="20"/>
              </w:rPr>
              <w:t xml:space="preserve">+ </w:t>
            </w:r>
            <w:r w:rsidRPr="00030536">
              <w:rPr>
                <w:rFonts w:ascii="Gill Sans MT" w:hAnsi="Gill Sans MT"/>
                <w:i/>
                <w:iCs/>
                <w:sz w:val="20"/>
                <w:szCs w:val="20"/>
              </w:rPr>
              <w:t>b</w:t>
            </w:r>
            <w:r w:rsidRPr="00030536">
              <w:rPr>
                <w:rFonts w:ascii="Gill Sans MT" w:hAnsi="Gill Sans MT"/>
                <w:i/>
                <w:sz w:val="20"/>
                <w:szCs w:val="20"/>
              </w:rPr>
              <w:t>) where a and b are the dimensions in the same unit.</w:t>
            </w:r>
          </w:p>
          <w:p w14:paraId="1EDADB33" w14:textId="77777777" w:rsidR="00C13983" w:rsidRPr="00030536" w:rsidRDefault="00C13983" w:rsidP="003C5EDE">
            <w:pPr>
              <w:spacing w:after="0" w:line="240" w:lineRule="auto"/>
              <w:jc w:val="center"/>
              <w:rPr>
                <w:rFonts w:ascii="Gill Sans MT" w:hAnsi="Gill Sans MT"/>
              </w:rPr>
            </w:pPr>
            <w:r w:rsidRPr="00030536">
              <w:rPr>
                <w:rFonts w:ascii="Gill Sans MT" w:hAnsi="Gill Sans MT"/>
                <w:i/>
                <w:sz w:val="20"/>
                <w:szCs w:val="20"/>
              </w:rPr>
              <w:t>(Copied from NSG measurement)</w:t>
            </w:r>
          </w:p>
        </w:tc>
        <w:tc>
          <w:tcPr>
            <w:tcW w:w="2603" w:type="dxa"/>
            <w:vMerge w:val="restart"/>
            <w:shd w:val="clear" w:color="auto" w:fill="auto"/>
          </w:tcPr>
          <w:p w14:paraId="4D17E74D" w14:textId="77777777" w:rsidR="00C13983" w:rsidRPr="00030536" w:rsidRDefault="00C13983" w:rsidP="003C5EDE">
            <w:pPr>
              <w:pStyle w:val="Default"/>
              <w:jc w:val="center"/>
              <w:rPr>
                <w:rFonts w:ascii="Gill Sans MT" w:hAnsi="Gill Sans MT"/>
              </w:rPr>
            </w:pPr>
          </w:p>
        </w:tc>
        <w:tc>
          <w:tcPr>
            <w:tcW w:w="2603" w:type="dxa"/>
            <w:shd w:val="clear" w:color="auto" w:fill="auto"/>
          </w:tcPr>
          <w:p w14:paraId="29116285" w14:textId="77777777" w:rsidR="00C13983" w:rsidRPr="00030536" w:rsidRDefault="00C13983" w:rsidP="003C5EDE">
            <w:pPr>
              <w:spacing w:after="0" w:line="240" w:lineRule="auto"/>
              <w:jc w:val="center"/>
              <w:rPr>
                <w:rFonts w:ascii="Gill Sans MT" w:hAnsi="Gill Sans MT"/>
              </w:rPr>
            </w:pPr>
            <w:r w:rsidRPr="00030536">
              <w:rPr>
                <w:rFonts w:ascii="Gill Sans MT" w:hAnsi="Gill Sans MT"/>
              </w:rPr>
              <w:t>Use simple formulae</w:t>
            </w:r>
          </w:p>
        </w:tc>
      </w:tr>
      <w:tr w:rsidR="00C13983" w:rsidRPr="00030536" w14:paraId="510A6146" w14:textId="77777777" w:rsidTr="003C5EDE">
        <w:trPr>
          <w:trHeight w:val="498"/>
        </w:trPr>
        <w:tc>
          <w:tcPr>
            <w:tcW w:w="2601" w:type="dxa"/>
            <w:vMerge/>
            <w:shd w:val="clear" w:color="auto" w:fill="auto"/>
          </w:tcPr>
          <w:p w14:paraId="0321C76F" w14:textId="77777777" w:rsidR="00C13983" w:rsidRPr="00030536" w:rsidRDefault="00C13983" w:rsidP="003C5EDE">
            <w:pPr>
              <w:spacing w:after="0" w:line="240" w:lineRule="auto"/>
              <w:jc w:val="center"/>
              <w:rPr>
                <w:rFonts w:ascii="Gill Sans MT" w:hAnsi="Gill Sans MT"/>
              </w:rPr>
            </w:pPr>
          </w:p>
        </w:tc>
        <w:tc>
          <w:tcPr>
            <w:tcW w:w="2602" w:type="dxa"/>
            <w:vMerge/>
            <w:shd w:val="clear" w:color="auto" w:fill="auto"/>
          </w:tcPr>
          <w:p w14:paraId="41ECAAFE" w14:textId="77777777" w:rsidR="00C13983" w:rsidRPr="00030536" w:rsidRDefault="00C13983" w:rsidP="003C5EDE">
            <w:pPr>
              <w:spacing w:after="0" w:line="240" w:lineRule="auto"/>
              <w:jc w:val="center"/>
              <w:rPr>
                <w:rFonts w:ascii="Gill Sans MT" w:hAnsi="Gill Sans MT"/>
              </w:rPr>
            </w:pPr>
          </w:p>
        </w:tc>
        <w:tc>
          <w:tcPr>
            <w:tcW w:w="2603" w:type="dxa"/>
            <w:vMerge/>
            <w:shd w:val="clear" w:color="auto" w:fill="auto"/>
          </w:tcPr>
          <w:p w14:paraId="2F68988F" w14:textId="77777777" w:rsidR="00C13983" w:rsidRPr="00030536" w:rsidRDefault="00C13983" w:rsidP="003C5EDE">
            <w:pPr>
              <w:spacing w:after="0" w:line="240" w:lineRule="auto"/>
              <w:jc w:val="center"/>
              <w:rPr>
                <w:rFonts w:ascii="Gill Sans MT" w:hAnsi="Gill Sans MT"/>
              </w:rPr>
            </w:pPr>
          </w:p>
        </w:tc>
        <w:tc>
          <w:tcPr>
            <w:tcW w:w="2602" w:type="dxa"/>
            <w:vMerge/>
            <w:shd w:val="clear" w:color="auto" w:fill="auto"/>
          </w:tcPr>
          <w:p w14:paraId="5AB17EF6" w14:textId="77777777" w:rsidR="00C13983" w:rsidRPr="00030536" w:rsidRDefault="00C13983" w:rsidP="003C5EDE">
            <w:pPr>
              <w:spacing w:after="0" w:line="240" w:lineRule="auto"/>
              <w:jc w:val="center"/>
              <w:rPr>
                <w:rFonts w:ascii="Gill Sans MT" w:hAnsi="Gill Sans MT"/>
              </w:rPr>
            </w:pPr>
          </w:p>
        </w:tc>
        <w:tc>
          <w:tcPr>
            <w:tcW w:w="2603" w:type="dxa"/>
            <w:vMerge/>
            <w:shd w:val="clear" w:color="auto" w:fill="auto"/>
          </w:tcPr>
          <w:p w14:paraId="66609B7A" w14:textId="77777777" w:rsidR="00C13983" w:rsidRPr="00030536" w:rsidRDefault="00C13983" w:rsidP="003C5EDE">
            <w:pPr>
              <w:spacing w:after="0" w:line="240" w:lineRule="auto"/>
              <w:jc w:val="center"/>
              <w:rPr>
                <w:rFonts w:ascii="Gill Sans MT" w:hAnsi="Gill Sans MT"/>
                <w:b/>
                <w:sz w:val="20"/>
                <w:szCs w:val="20"/>
              </w:rPr>
            </w:pPr>
          </w:p>
        </w:tc>
        <w:tc>
          <w:tcPr>
            <w:tcW w:w="2603" w:type="dxa"/>
            <w:shd w:val="clear" w:color="auto" w:fill="auto"/>
          </w:tcPr>
          <w:p w14:paraId="233977AE" w14:textId="77777777" w:rsidR="00C13983" w:rsidRPr="00030536" w:rsidRDefault="00C13983" w:rsidP="003C5EDE">
            <w:pPr>
              <w:spacing w:after="0" w:line="240" w:lineRule="auto"/>
              <w:jc w:val="center"/>
              <w:rPr>
                <w:rFonts w:ascii="Gill Sans MT" w:hAnsi="Gill Sans MT"/>
                <w:i/>
                <w:sz w:val="20"/>
                <w:szCs w:val="20"/>
              </w:rPr>
            </w:pPr>
            <w:r w:rsidRPr="00030536">
              <w:rPr>
                <w:rFonts w:ascii="Gill Sans MT" w:hAnsi="Gill Sans MT"/>
                <w:i/>
                <w:sz w:val="20"/>
                <w:szCs w:val="20"/>
              </w:rPr>
              <w:t xml:space="preserve">Recognise when it is possible to use </w:t>
            </w:r>
            <w:r w:rsidRPr="00030536">
              <w:rPr>
                <w:rFonts w:ascii="Gill Sans MT" w:hAnsi="Gill Sans MT"/>
                <w:b/>
                <w:i/>
                <w:sz w:val="20"/>
                <w:szCs w:val="20"/>
              </w:rPr>
              <w:t xml:space="preserve">formulae </w:t>
            </w:r>
            <w:r w:rsidRPr="00030536">
              <w:rPr>
                <w:rFonts w:ascii="Gill Sans MT" w:hAnsi="Gill Sans MT"/>
                <w:i/>
                <w:sz w:val="20"/>
                <w:szCs w:val="20"/>
              </w:rPr>
              <w:t>for area and volume of shapes</w:t>
            </w:r>
          </w:p>
          <w:p w14:paraId="6EB11850" w14:textId="77777777" w:rsidR="00C13983" w:rsidRPr="00030536" w:rsidRDefault="00C13983" w:rsidP="003C5EDE">
            <w:pPr>
              <w:spacing w:after="0" w:line="240" w:lineRule="auto"/>
              <w:jc w:val="center"/>
              <w:rPr>
                <w:rFonts w:ascii="Gill Sans MT" w:hAnsi="Gill Sans MT"/>
                <w:sz w:val="20"/>
                <w:szCs w:val="20"/>
              </w:rPr>
            </w:pPr>
            <w:r w:rsidRPr="00030536">
              <w:rPr>
                <w:rFonts w:ascii="Gill Sans MT" w:hAnsi="Gill Sans MT"/>
                <w:sz w:val="20"/>
                <w:szCs w:val="20"/>
              </w:rPr>
              <w:t>(copied from Measurement)</w:t>
            </w:r>
          </w:p>
          <w:p w14:paraId="1AFEA78E" w14:textId="77777777" w:rsidR="00C13983" w:rsidRPr="00030536" w:rsidRDefault="00C13983" w:rsidP="003C5EDE">
            <w:pPr>
              <w:spacing w:after="0" w:line="240" w:lineRule="auto"/>
              <w:jc w:val="center"/>
              <w:rPr>
                <w:rFonts w:ascii="Gill Sans MT" w:hAnsi="Gill Sans MT"/>
              </w:rPr>
            </w:pPr>
          </w:p>
          <w:p w14:paraId="366EBB0B" w14:textId="77777777" w:rsidR="00C13983" w:rsidRPr="00030536" w:rsidRDefault="00C13983" w:rsidP="003C5EDE">
            <w:pPr>
              <w:spacing w:after="0" w:line="240" w:lineRule="auto"/>
              <w:jc w:val="center"/>
              <w:rPr>
                <w:rFonts w:ascii="Gill Sans MT" w:hAnsi="Gill Sans MT"/>
              </w:rPr>
            </w:pPr>
          </w:p>
        </w:tc>
      </w:tr>
      <w:tr w:rsidR="00C13983" w:rsidRPr="00030536" w14:paraId="12BAB2B1" w14:textId="77777777" w:rsidTr="003C5EDE">
        <w:tc>
          <w:tcPr>
            <w:tcW w:w="15614" w:type="dxa"/>
            <w:gridSpan w:val="6"/>
            <w:shd w:val="clear" w:color="auto" w:fill="006699"/>
          </w:tcPr>
          <w:p w14:paraId="164290D3" w14:textId="77777777" w:rsidR="00C13983" w:rsidRPr="00030536" w:rsidRDefault="00C13983" w:rsidP="003C5EDE">
            <w:pPr>
              <w:spacing w:after="0" w:line="240" w:lineRule="auto"/>
              <w:jc w:val="center"/>
              <w:rPr>
                <w:rFonts w:ascii="Gill Sans MT" w:hAnsi="Gill Sans MT"/>
                <w:b/>
                <w:color w:val="FFFFFF"/>
              </w:rPr>
            </w:pPr>
            <w:r w:rsidRPr="00030536">
              <w:rPr>
                <w:rFonts w:ascii="Gill Sans MT" w:hAnsi="Gill Sans MT"/>
                <w:b/>
                <w:color w:val="FFFFFF"/>
              </w:rPr>
              <w:t>SEQUENCES</w:t>
            </w:r>
          </w:p>
        </w:tc>
      </w:tr>
      <w:tr w:rsidR="00C13983" w:rsidRPr="00030536" w14:paraId="53475D9E" w14:textId="77777777" w:rsidTr="003C5EDE">
        <w:trPr>
          <w:trHeight w:val="774"/>
        </w:trPr>
        <w:tc>
          <w:tcPr>
            <w:tcW w:w="2601" w:type="dxa"/>
            <w:vMerge w:val="restart"/>
            <w:shd w:val="clear" w:color="auto" w:fill="auto"/>
          </w:tcPr>
          <w:p w14:paraId="1F65E115" w14:textId="77777777" w:rsidR="00C13983" w:rsidRPr="00030536" w:rsidRDefault="00C13983" w:rsidP="003C5EDE">
            <w:pPr>
              <w:pStyle w:val="Default"/>
              <w:jc w:val="center"/>
              <w:rPr>
                <w:rFonts w:ascii="Gill Sans MT" w:hAnsi="Gill Sans MT"/>
                <w:i/>
                <w:sz w:val="20"/>
                <w:szCs w:val="20"/>
              </w:rPr>
            </w:pPr>
            <w:r w:rsidRPr="00030536">
              <w:rPr>
                <w:rFonts w:ascii="Gill Sans MT" w:hAnsi="Gill Sans MT"/>
                <w:i/>
                <w:sz w:val="20"/>
                <w:szCs w:val="20"/>
              </w:rPr>
              <w:t>Sequence events in chronological order using language such as: before and after, next, first, today, yesterday, tomorrow, morning, afternoon and evening</w:t>
            </w:r>
          </w:p>
          <w:p w14:paraId="22789F9F" w14:textId="77777777" w:rsidR="00C13983" w:rsidRPr="00030536" w:rsidRDefault="00C13983" w:rsidP="003C5EDE">
            <w:pPr>
              <w:pStyle w:val="Default"/>
              <w:jc w:val="center"/>
              <w:rPr>
                <w:rFonts w:ascii="Gill Sans MT" w:hAnsi="Gill Sans MT"/>
                <w:i/>
                <w:sz w:val="20"/>
                <w:szCs w:val="20"/>
              </w:rPr>
            </w:pPr>
            <w:r w:rsidRPr="00030536">
              <w:rPr>
                <w:rFonts w:ascii="Gill Sans MT" w:hAnsi="Gill Sans MT"/>
                <w:sz w:val="20"/>
                <w:szCs w:val="20"/>
              </w:rPr>
              <w:t>(copied from Measurement)</w:t>
            </w:r>
          </w:p>
          <w:p w14:paraId="08906B0F" w14:textId="77777777" w:rsidR="00C13983" w:rsidRPr="00030536" w:rsidRDefault="00C13983" w:rsidP="003C5EDE">
            <w:pPr>
              <w:spacing w:after="0" w:line="240" w:lineRule="auto"/>
              <w:jc w:val="center"/>
              <w:rPr>
                <w:rFonts w:ascii="Gill Sans MT" w:hAnsi="Gill Sans MT"/>
              </w:rPr>
            </w:pPr>
          </w:p>
        </w:tc>
        <w:tc>
          <w:tcPr>
            <w:tcW w:w="2602" w:type="dxa"/>
            <w:shd w:val="clear" w:color="auto" w:fill="auto"/>
          </w:tcPr>
          <w:p w14:paraId="2767DF30" w14:textId="77777777" w:rsidR="00C13983" w:rsidRPr="00030536" w:rsidRDefault="00C13983" w:rsidP="003C5EDE">
            <w:pPr>
              <w:pStyle w:val="Default"/>
              <w:jc w:val="center"/>
              <w:rPr>
                <w:rFonts w:ascii="Gill Sans MT" w:hAnsi="Gill Sans MT"/>
                <w:i/>
                <w:sz w:val="20"/>
                <w:szCs w:val="20"/>
              </w:rPr>
            </w:pPr>
            <w:r w:rsidRPr="00030536">
              <w:rPr>
                <w:rFonts w:ascii="Gill Sans MT" w:hAnsi="Gill Sans MT"/>
                <w:i/>
                <w:sz w:val="20"/>
                <w:szCs w:val="20"/>
              </w:rPr>
              <w:t>Compare and sequence intervals of time</w:t>
            </w:r>
          </w:p>
          <w:p w14:paraId="56EA0BE1" w14:textId="77777777" w:rsidR="00C13983" w:rsidRPr="00030536" w:rsidRDefault="00C13983" w:rsidP="003C5EDE">
            <w:pPr>
              <w:pStyle w:val="Default"/>
              <w:jc w:val="center"/>
              <w:rPr>
                <w:rFonts w:ascii="Gill Sans MT" w:hAnsi="Gill Sans MT"/>
                <w:sz w:val="20"/>
                <w:szCs w:val="20"/>
              </w:rPr>
            </w:pPr>
            <w:r w:rsidRPr="00030536">
              <w:rPr>
                <w:rFonts w:ascii="Gill Sans MT" w:hAnsi="Gill Sans MT"/>
                <w:sz w:val="20"/>
                <w:szCs w:val="20"/>
              </w:rPr>
              <w:t>(copied from Measurement)</w:t>
            </w:r>
          </w:p>
        </w:tc>
        <w:tc>
          <w:tcPr>
            <w:tcW w:w="2603" w:type="dxa"/>
            <w:vMerge w:val="restart"/>
            <w:shd w:val="clear" w:color="auto" w:fill="auto"/>
          </w:tcPr>
          <w:p w14:paraId="6BD68F9A" w14:textId="77777777" w:rsidR="00C13983" w:rsidRPr="00030536" w:rsidRDefault="00C13983" w:rsidP="003C5EDE">
            <w:pPr>
              <w:spacing w:after="0" w:line="240" w:lineRule="auto"/>
              <w:jc w:val="center"/>
              <w:rPr>
                <w:rFonts w:ascii="Gill Sans MT" w:hAnsi="Gill Sans MT"/>
              </w:rPr>
            </w:pPr>
          </w:p>
        </w:tc>
        <w:tc>
          <w:tcPr>
            <w:tcW w:w="2602" w:type="dxa"/>
            <w:vMerge w:val="restart"/>
            <w:shd w:val="clear" w:color="auto" w:fill="auto"/>
          </w:tcPr>
          <w:p w14:paraId="214FF11F" w14:textId="77777777" w:rsidR="00C13983" w:rsidRPr="00030536" w:rsidRDefault="00C13983" w:rsidP="003C5EDE">
            <w:pPr>
              <w:spacing w:after="0" w:line="240" w:lineRule="auto"/>
              <w:jc w:val="center"/>
              <w:rPr>
                <w:rFonts w:ascii="Gill Sans MT" w:hAnsi="Gill Sans MT"/>
              </w:rPr>
            </w:pPr>
          </w:p>
        </w:tc>
        <w:tc>
          <w:tcPr>
            <w:tcW w:w="2603" w:type="dxa"/>
            <w:vMerge w:val="restart"/>
            <w:shd w:val="clear" w:color="auto" w:fill="auto"/>
          </w:tcPr>
          <w:p w14:paraId="12E1F494" w14:textId="77777777" w:rsidR="00C13983" w:rsidRPr="00030536" w:rsidRDefault="00C13983" w:rsidP="003C5EDE">
            <w:pPr>
              <w:spacing w:after="0" w:line="240" w:lineRule="auto"/>
              <w:jc w:val="center"/>
              <w:rPr>
                <w:rFonts w:ascii="Gill Sans MT" w:hAnsi="Gill Sans MT"/>
              </w:rPr>
            </w:pPr>
          </w:p>
        </w:tc>
        <w:tc>
          <w:tcPr>
            <w:tcW w:w="2603" w:type="dxa"/>
            <w:vMerge w:val="restart"/>
            <w:shd w:val="clear" w:color="auto" w:fill="auto"/>
          </w:tcPr>
          <w:p w14:paraId="01707BBB" w14:textId="77777777" w:rsidR="00C13983" w:rsidRPr="00030536" w:rsidRDefault="00C13983" w:rsidP="003C5EDE">
            <w:pPr>
              <w:spacing w:after="0" w:line="240" w:lineRule="auto"/>
              <w:jc w:val="center"/>
              <w:rPr>
                <w:rFonts w:ascii="Gill Sans MT" w:hAnsi="Gill Sans MT"/>
              </w:rPr>
            </w:pPr>
            <w:r w:rsidRPr="00030536">
              <w:rPr>
                <w:rFonts w:ascii="Gill Sans MT" w:hAnsi="Gill Sans MT"/>
              </w:rPr>
              <w:t>Generate and describe linear number sequences</w:t>
            </w:r>
          </w:p>
        </w:tc>
      </w:tr>
    </w:tbl>
    <w:p w14:paraId="04543833" w14:textId="1CB76D53" w:rsidR="00D047F1" w:rsidRDefault="00D047F1">
      <w:pPr>
        <w:rPr>
          <w:rFonts w:ascii="Gill Sans MT" w:hAnsi="Gill Sans MT"/>
          <w:b/>
          <w:lang w:val="en-US"/>
        </w:rPr>
      </w:pPr>
    </w:p>
    <w:p w14:paraId="43E9D14F" w14:textId="7C0F9A76" w:rsidR="00C13983" w:rsidRDefault="00C13983">
      <w:pPr>
        <w:rPr>
          <w:rFonts w:ascii="Gill Sans MT" w:hAnsi="Gill Sans MT"/>
          <w:b/>
          <w:lang w:val="en-US"/>
        </w:rPr>
      </w:pPr>
    </w:p>
    <w:p w14:paraId="7DA5AE1B" w14:textId="58152AC8" w:rsidR="00C13983" w:rsidRDefault="00C13983">
      <w:pPr>
        <w:rPr>
          <w:rFonts w:ascii="Gill Sans MT" w:hAnsi="Gill Sans MT"/>
          <w:b/>
          <w:lang w:val="en-US"/>
        </w:rPr>
      </w:pPr>
    </w:p>
    <w:p w14:paraId="3F1726EE" w14:textId="763D3DFE" w:rsidR="00C13983" w:rsidRDefault="00C13983">
      <w:pPr>
        <w:rPr>
          <w:rFonts w:ascii="Gill Sans MT" w:hAnsi="Gill Sans MT"/>
          <w:b/>
          <w:lang w:val="en-US"/>
        </w:rPr>
      </w:pPr>
    </w:p>
    <w:p w14:paraId="268028B2" w14:textId="1DA5EC0A" w:rsidR="00C13983" w:rsidRDefault="00C13983">
      <w:pPr>
        <w:rPr>
          <w:rFonts w:ascii="Gill Sans MT" w:hAnsi="Gill Sans MT"/>
          <w:b/>
          <w:lang w:val="en-US"/>
        </w:rPr>
      </w:pPr>
    </w:p>
    <w:p w14:paraId="015CF807" w14:textId="66A3E774" w:rsidR="00C13983" w:rsidRDefault="00C13983">
      <w:pPr>
        <w:rPr>
          <w:rFonts w:ascii="Gill Sans MT" w:hAnsi="Gill Sans MT"/>
          <w:b/>
          <w:lang w:val="en-US"/>
        </w:rPr>
      </w:pPr>
    </w:p>
    <w:p w14:paraId="38F32ED9" w14:textId="64591ABD" w:rsidR="00C13983" w:rsidRDefault="00C13983">
      <w:pPr>
        <w:rPr>
          <w:rFonts w:ascii="Gill Sans MT" w:hAnsi="Gill Sans MT"/>
          <w:b/>
          <w:lang w:val="en-US"/>
        </w:rPr>
      </w:pPr>
    </w:p>
    <w:p w14:paraId="4963B1AE" w14:textId="10A44511" w:rsidR="00C13983" w:rsidRDefault="00C13983">
      <w:pPr>
        <w:rPr>
          <w:rFonts w:ascii="Gill Sans MT" w:hAnsi="Gill Sans MT"/>
          <w:b/>
          <w:lang w:val="en-US"/>
        </w:rPr>
      </w:pPr>
    </w:p>
    <w:p w14:paraId="08FA6363" w14:textId="08C38803" w:rsidR="00C13983" w:rsidRDefault="00C13983">
      <w:pPr>
        <w:rPr>
          <w:rFonts w:ascii="Gill Sans MT" w:hAnsi="Gill Sans MT"/>
          <w:b/>
          <w:lang w:val="en-US"/>
        </w:rPr>
      </w:pPr>
    </w:p>
    <w:p w14:paraId="504593A9" w14:textId="183E998E" w:rsidR="00C13983" w:rsidRDefault="00C13983">
      <w:pPr>
        <w:rPr>
          <w:rFonts w:ascii="Gill Sans MT" w:hAnsi="Gill Sans MT"/>
          <w:b/>
          <w:lang w:val="en-US"/>
        </w:rPr>
      </w:pPr>
    </w:p>
    <w:p w14:paraId="3495AA4A" w14:textId="6CB29A38" w:rsidR="00C13983" w:rsidRDefault="00C13983">
      <w:pPr>
        <w:rPr>
          <w:rFonts w:ascii="Gill Sans MT" w:hAnsi="Gill Sans MT"/>
          <w:b/>
          <w:lang w:val="en-US"/>
        </w:rPr>
      </w:pPr>
    </w:p>
    <w:p w14:paraId="1AD33F2C" w14:textId="2760BFAB" w:rsidR="00C13983" w:rsidRDefault="00C13983">
      <w:pPr>
        <w:rPr>
          <w:rFonts w:ascii="Gill Sans MT" w:hAnsi="Gill Sans MT"/>
          <w:b/>
          <w:lang w:val="en-US"/>
        </w:rPr>
      </w:pPr>
    </w:p>
    <w:p w14:paraId="45A5B8D8" w14:textId="5B204F3D" w:rsidR="00C13983" w:rsidRDefault="00C13983">
      <w:pPr>
        <w:rPr>
          <w:rFonts w:ascii="Gill Sans MT" w:hAnsi="Gill Sans MT"/>
          <w:b/>
          <w:lang w:val="en-US"/>
        </w:rPr>
      </w:pPr>
    </w:p>
    <w:p w14:paraId="022748BA" w14:textId="6A126F20" w:rsidR="00C13983" w:rsidRDefault="00C13983">
      <w:pPr>
        <w:rPr>
          <w:rFonts w:ascii="Gill Sans MT" w:hAnsi="Gill Sans MT"/>
          <w:b/>
          <w:lang w:val="en-US"/>
        </w:rPr>
      </w:pPr>
      <w:r>
        <w:rPr>
          <w:rFonts w:ascii="Gill Sans MT" w:hAnsi="Gill Sans MT"/>
          <w:b/>
          <w:noProof/>
        </w:rPr>
        <w:lastRenderedPageBreak/>
        <mc:AlternateContent>
          <mc:Choice Requires="wps">
            <w:drawing>
              <wp:anchor distT="0" distB="0" distL="114300" distR="114300" simplePos="0" relativeHeight="251658246" behindDoc="0" locked="0" layoutInCell="1" allowOverlap="1" wp14:anchorId="6E12DECC" wp14:editId="603E1B27">
                <wp:simplePos x="0" y="0"/>
                <wp:positionH relativeFrom="margin">
                  <wp:align>center</wp:align>
                </wp:positionH>
                <wp:positionV relativeFrom="paragraph">
                  <wp:posOffset>-13607</wp:posOffset>
                </wp:positionV>
                <wp:extent cx="2510609" cy="469265"/>
                <wp:effectExtent l="0" t="0" r="23495" b="260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0609" cy="469265"/>
                        </a:xfrm>
                        <a:prstGeom prst="rect">
                          <a:avLst/>
                        </a:prstGeom>
                        <a:solidFill>
                          <a:srgbClr val="FFFFFF"/>
                        </a:solidFill>
                        <a:ln w="9525">
                          <a:solidFill>
                            <a:srgbClr val="000000"/>
                          </a:solidFill>
                          <a:miter lim="800000"/>
                          <a:headEnd/>
                          <a:tailEnd/>
                        </a:ln>
                      </wps:spPr>
                      <wps:txbx>
                        <w:txbxContent>
                          <w:p w14:paraId="72DEFD5E" w14:textId="31D18C34" w:rsidR="001958D0" w:rsidRPr="00241DD6" w:rsidRDefault="001958D0" w:rsidP="00C13983">
                            <w:pPr>
                              <w:jc w:val="center"/>
                              <w:rPr>
                                <w:rFonts w:ascii="Gill Sans MT" w:hAnsi="Gill Sans MT"/>
                                <w:b/>
                                <w:sz w:val="44"/>
                                <w:szCs w:val="44"/>
                                <w:u w:val="single"/>
                                <w:lang w:val="en-US"/>
                              </w:rPr>
                            </w:pPr>
                            <w:r>
                              <w:rPr>
                                <w:rFonts w:ascii="Gill Sans MT" w:hAnsi="Gill Sans MT"/>
                                <w:b/>
                                <w:sz w:val="44"/>
                                <w:szCs w:val="44"/>
                                <w:u w:val="single"/>
                                <w:lang w:val="en-US"/>
                              </w:rPr>
                              <w:t>Measurement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12DECC" id="Text Box 7" o:spid="_x0000_s1032" type="#_x0000_t202" style="position:absolute;margin-left:0;margin-top:-1.05pt;width:197.7pt;height:36.95pt;z-index:25165824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">
                <v:textbox>
                  <w:txbxContent>
                    <w:p w14:paraId="72DEFD5E" w14:textId="31D18C34" w:rsidR="001958D0" w:rsidRPr="00241DD6" w:rsidRDefault="001958D0" w:rsidP="00C13983">
                      <w:pPr>
                        <w:jc w:val="center"/>
                        <w:rPr>
                          <w:rFonts w:ascii="Gill Sans MT" w:hAnsi="Gill Sans MT"/>
                          <w:b/>
                          <w:sz w:val="44"/>
                          <w:szCs w:val="44"/>
                          <w:u w:val="single"/>
                          <w:lang w:val="en-US"/>
                        </w:rPr>
                      </w:pPr>
                      <w:r>
                        <w:rPr>
                          <w:rFonts w:ascii="Gill Sans MT" w:hAnsi="Gill Sans MT"/>
                          <w:b/>
                          <w:sz w:val="44"/>
                          <w:szCs w:val="44"/>
                          <w:u w:val="single"/>
                          <w:lang w:val="en-US"/>
                        </w:rPr>
                        <w:t>Measurement</w:t>
                      </w:r>
                    </w:p>
                  </w:txbxContent>
                </v:textbox>
                <w10:wrap anchorx="margin"/>
              </v:shape>
            </w:pict>
          </mc:Fallback>
        </mc:AlternateContent>
      </w:r>
    </w:p>
    <w:p w14:paraId="554EAEC7" w14:textId="4693F6F6" w:rsidR="00C13983" w:rsidRDefault="00C13983">
      <w:pPr>
        <w:rPr>
          <w:rFonts w:ascii="Gill Sans MT" w:hAnsi="Gill Sans MT"/>
          <w:b/>
          <w:lang w:val="en-US"/>
        </w:rPr>
      </w:pPr>
    </w:p>
    <w:tbl>
      <w:tblPr>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
        <w:gridCol w:w="468"/>
        <w:gridCol w:w="1078"/>
        <w:gridCol w:w="703"/>
        <w:gridCol w:w="347"/>
        <w:gridCol w:w="1472"/>
        <w:gridCol w:w="651"/>
        <w:gridCol w:w="917"/>
        <w:gridCol w:w="1093"/>
        <w:gridCol w:w="301"/>
        <w:gridCol w:w="1811"/>
        <w:gridCol w:w="642"/>
        <w:gridCol w:w="1415"/>
        <w:gridCol w:w="238"/>
        <w:gridCol w:w="1465"/>
        <w:gridCol w:w="92"/>
        <w:gridCol w:w="1493"/>
      </w:tblGrid>
      <w:tr w:rsidR="00C13983" w:rsidRPr="007040DB" w14:paraId="5DA358F1" w14:textId="77777777" w:rsidTr="003C5EDE">
        <w:tc>
          <w:tcPr>
            <w:tcW w:w="15614" w:type="dxa"/>
            <w:gridSpan w:val="17"/>
            <w:shd w:val="clear" w:color="auto" w:fill="92D050"/>
          </w:tcPr>
          <w:p w14:paraId="73A35FE9" w14:textId="77777777" w:rsidR="00C13983" w:rsidRPr="000A0989" w:rsidRDefault="00C13983" w:rsidP="003C5EDE">
            <w:pPr>
              <w:spacing w:after="0" w:line="240" w:lineRule="auto"/>
              <w:jc w:val="center"/>
              <w:rPr>
                <w:rFonts w:ascii="Gill Sans MT" w:hAnsi="Gill Sans MT"/>
                <w:bCs/>
              </w:rPr>
            </w:pPr>
            <w:r>
              <w:rPr>
                <w:rFonts w:ascii="Gill Sans MT" w:hAnsi="Gill Sans MT"/>
                <w:bCs/>
              </w:rPr>
              <w:t>Key Vocabulary</w:t>
            </w:r>
          </w:p>
        </w:tc>
      </w:tr>
      <w:tr w:rsidR="00C13983" w:rsidRPr="007040DB" w14:paraId="20BA401F" w14:textId="77777777" w:rsidTr="00B55CD1">
        <w:trPr>
          <w:trHeight w:val="293"/>
        </w:trPr>
        <w:tc>
          <w:tcPr>
            <w:tcW w:w="2974" w:type="dxa"/>
            <w:gridSpan w:val="3"/>
            <w:shd w:val="clear" w:color="auto" w:fill="92D050"/>
          </w:tcPr>
          <w:p w14:paraId="5E97F396" w14:textId="77777777" w:rsidR="00C13983" w:rsidRDefault="00C13983" w:rsidP="003C5EDE">
            <w:pPr>
              <w:spacing w:after="0" w:line="240" w:lineRule="auto"/>
              <w:jc w:val="center"/>
              <w:rPr>
                <w:rFonts w:ascii="Gill Sans MT" w:hAnsi="Gill Sans MT"/>
                <w:bCs/>
              </w:rPr>
            </w:pPr>
            <w:r>
              <w:rPr>
                <w:rFonts w:ascii="Gill Sans MT" w:hAnsi="Gill Sans MT"/>
                <w:bCs/>
              </w:rPr>
              <w:t>EYFS</w:t>
            </w:r>
          </w:p>
        </w:tc>
        <w:tc>
          <w:tcPr>
            <w:tcW w:w="2522" w:type="dxa"/>
            <w:gridSpan w:val="3"/>
            <w:shd w:val="clear" w:color="auto" w:fill="92D050"/>
          </w:tcPr>
          <w:p w14:paraId="066899C3" w14:textId="77777777" w:rsidR="00C13983" w:rsidRPr="000A0989" w:rsidRDefault="00C13983" w:rsidP="003C5EDE">
            <w:pPr>
              <w:spacing w:after="0" w:line="240" w:lineRule="auto"/>
              <w:jc w:val="center"/>
              <w:rPr>
                <w:rFonts w:ascii="Gill Sans MT" w:hAnsi="Gill Sans MT"/>
                <w:bCs/>
              </w:rPr>
            </w:pPr>
            <w:r>
              <w:rPr>
                <w:rFonts w:ascii="Gill Sans MT" w:hAnsi="Gill Sans MT"/>
                <w:bCs/>
              </w:rPr>
              <w:t>Year 1</w:t>
            </w:r>
          </w:p>
        </w:tc>
        <w:tc>
          <w:tcPr>
            <w:tcW w:w="2661" w:type="dxa"/>
            <w:gridSpan w:val="3"/>
            <w:shd w:val="clear" w:color="auto" w:fill="92D050"/>
          </w:tcPr>
          <w:p w14:paraId="75DF8043" w14:textId="77777777" w:rsidR="00C13983" w:rsidRPr="000A0989" w:rsidRDefault="00C13983" w:rsidP="003C5EDE">
            <w:pPr>
              <w:spacing w:after="0" w:line="240" w:lineRule="auto"/>
              <w:jc w:val="center"/>
              <w:rPr>
                <w:rFonts w:ascii="Gill Sans MT" w:hAnsi="Gill Sans MT"/>
                <w:bCs/>
              </w:rPr>
            </w:pPr>
            <w:r>
              <w:rPr>
                <w:rFonts w:ascii="Gill Sans MT" w:hAnsi="Gill Sans MT"/>
                <w:bCs/>
              </w:rPr>
              <w:t>Year 2</w:t>
            </w:r>
          </w:p>
        </w:tc>
        <w:tc>
          <w:tcPr>
            <w:tcW w:w="2112" w:type="dxa"/>
            <w:gridSpan w:val="2"/>
            <w:shd w:val="clear" w:color="auto" w:fill="92D050"/>
          </w:tcPr>
          <w:p w14:paraId="1A4893E9" w14:textId="77777777" w:rsidR="00C13983" w:rsidRPr="000A0989" w:rsidRDefault="00C13983" w:rsidP="003C5EDE">
            <w:pPr>
              <w:spacing w:after="0" w:line="240" w:lineRule="auto"/>
              <w:jc w:val="center"/>
              <w:rPr>
                <w:rFonts w:ascii="Gill Sans MT" w:hAnsi="Gill Sans MT"/>
                <w:bCs/>
              </w:rPr>
            </w:pPr>
            <w:r>
              <w:rPr>
                <w:rFonts w:ascii="Gill Sans MT" w:hAnsi="Gill Sans MT"/>
                <w:bCs/>
              </w:rPr>
              <w:t>Year 3</w:t>
            </w:r>
          </w:p>
        </w:tc>
        <w:tc>
          <w:tcPr>
            <w:tcW w:w="2057" w:type="dxa"/>
            <w:gridSpan w:val="2"/>
            <w:shd w:val="clear" w:color="auto" w:fill="92D050"/>
          </w:tcPr>
          <w:p w14:paraId="6D5F1800" w14:textId="77777777" w:rsidR="00C13983" w:rsidRPr="000A0989" w:rsidRDefault="00C13983" w:rsidP="003C5EDE">
            <w:pPr>
              <w:spacing w:after="0" w:line="240" w:lineRule="auto"/>
              <w:jc w:val="center"/>
              <w:rPr>
                <w:rFonts w:ascii="Gill Sans MT" w:hAnsi="Gill Sans MT"/>
                <w:bCs/>
              </w:rPr>
            </w:pPr>
            <w:r>
              <w:rPr>
                <w:rFonts w:ascii="Gill Sans MT" w:hAnsi="Gill Sans MT"/>
                <w:bCs/>
              </w:rPr>
              <w:t>Year 4</w:t>
            </w:r>
          </w:p>
        </w:tc>
        <w:tc>
          <w:tcPr>
            <w:tcW w:w="1703" w:type="dxa"/>
            <w:gridSpan w:val="2"/>
            <w:shd w:val="clear" w:color="auto" w:fill="92D050"/>
          </w:tcPr>
          <w:p w14:paraId="7428A757" w14:textId="77777777" w:rsidR="00C13983" w:rsidRPr="000A0989" w:rsidRDefault="00C13983" w:rsidP="003C5EDE">
            <w:pPr>
              <w:spacing w:after="0" w:line="240" w:lineRule="auto"/>
              <w:jc w:val="center"/>
              <w:rPr>
                <w:rFonts w:ascii="Gill Sans MT" w:hAnsi="Gill Sans MT"/>
                <w:bCs/>
              </w:rPr>
            </w:pPr>
            <w:r>
              <w:rPr>
                <w:rFonts w:ascii="Gill Sans MT" w:hAnsi="Gill Sans MT"/>
                <w:bCs/>
              </w:rPr>
              <w:t>Year 5</w:t>
            </w:r>
          </w:p>
        </w:tc>
        <w:tc>
          <w:tcPr>
            <w:tcW w:w="1585" w:type="dxa"/>
            <w:gridSpan w:val="2"/>
            <w:shd w:val="clear" w:color="auto" w:fill="92D050"/>
          </w:tcPr>
          <w:p w14:paraId="56A8B1CF" w14:textId="77777777" w:rsidR="00C13983" w:rsidRPr="000A0989" w:rsidRDefault="00C13983" w:rsidP="003C5EDE">
            <w:pPr>
              <w:spacing w:after="0" w:line="240" w:lineRule="auto"/>
              <w:jc w:val="center"/>
              <w:rPr>
                <w:rFonts w:ascii="Gill Sans MT" w:hAnsi="Gill Sans MT"/>
                <w:bCs/>
              </w:rPr>
            </w:pPr>
            <w:r>
              <w:rPr>
                <w:rFonts w:ascii="Gill Sans MT" w:hAnsi="Gill Sans MT"/>
                <w:bCs/>
              </w:rPr>
              <w:t>Year 6</w:t>
            </w:r>
          </w:p>
        </w:tc>
      </w:tr>
      <w:tr w:rsidR="00C13983" w:rsidRPr="007040DB" w14:paraId="56DFF20A" w14:textId="77777777" w:rsidTr="00B55CD1">
        <w:trPr>
          <w:trHeight w:val="293"/>
        </w:trPr>
        <w:tc>
          <w:tcPr>
            <w:tcW w:w="1428" w:type="dxa"/>
          </w:tcPr>
          <w:p w14:paraId="243AAAA6"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days of the week</w:t>
            </w:r>
          </w:p>
          <w:p w14:paraId="79B15D6B"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month</w:t>
            </w:r>
          </w:p>
          <w:p w14:paraId="2459DE24"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year</w:t>
            </w:r>
          </w:p>
          <w:p w14:paraId="26ABBFC1"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weekend</w:t>
            </w:r>
          </w:p>
          <w:p w14:paraId="25E81D31"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birthday</w:t>
            </w:r>
          </w:p>
          <w:p w14:paraId="54B49E9E"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holiday</w:t>
            </w:r>
          </w:p>
          <w:p w14:paraId="3035E79E"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morning afternoon evening</w:t>
            </w:r>
          </w:p>
          <w:p w14:paraId="1F037889"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night day</w:t>
            </w:r>
          </w:p>
          <w:p w14:paraId="6333D4F8"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bedtime dinnertime</w:t>
            </w:r>
          </w:p>
          <w:p w14:paraId="567E0695"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playtime</w:t>
            </w:r>
          </w:p>
          <w:p w14:paraId="3BCF6FD3"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today</w:t>
            </w:r>
          </w:p>
          <w:p w14:paraId="2001C87F"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yesterday tomorrow before</w:t>
            </w:r>
          </w:p>
          <w:p w14:paraId="7F75779D"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after</w:t>
            </w:r>
          </w:p>
          <w:p w14:paraId="587ACD2D"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next, last</w:t>
            </w:r>
          </w:p>
          <w:p w14:paraId="7A1E1D06"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now</w:t>
            </w:r>
          </w:p>
          <w:p w14:paraId="704C5BAC"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fast slow</w:t>
            </w:r>
          </w:p>
          <w:p w14:paraId="3C65D649"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old new</w:t>
            </w:r>
          </w:p>
          <w:p w14:paraId="29DA91A7"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clock</w:t>
            </w:r>
          </w:p>
          <w:p w14:paraId="4112730F"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first</w:t>
            </w:r>
          </w:p>
          <w:p w14:paraId="7BD4D38C"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last</w:t>
            </w:r>
          </w:p>
          <w:p w14:paraId="2EC49E8B"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size</w:t>
            </w:r>
          </w:p>
          <w:p w14:paraId="4802F790"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weight</w:t>
            </w:r>
          </w:p>
          <w:p w14:paraId="34E02A93"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capacity</w:t>
            </w:r>
          </w:p>
          <w:p w14:paraId="16CE2C63"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time</w:t>
            </w:r>
          </w:p>
          <w:p w14:paraId="7E89836A"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money</w:t>
            </w:r>
          </w:p>
          <w:p w14:paraId="7C837536" w14:textId="77777777" w:rsidR="00C13983" w:rsidRPr="00B3084C" w:rsidRDefault="00C13983" w:rsidP="003C5EDE">
            <w:pPr>
              <w:spacing w:after="0" w:line="240" w:lineRule="auto"/>
              <w:jc w:val="center"/>
              <w:rPr>
                <w:rFonts w:ascii="Gill Sans MT" w:hAnsi="Gill Sans MT"/>
                <w:bCs/>
              </w:rPr>
            </w:pPr>
          </w:p>
        </w:tc>
        <w:tc>
          <w:tcPr>
            <w:tcW w:w="1546" w:type="dxa"/>
            <w:gridSpan w:val="2"/>
          </w:tcPr>
          <w:p w14:paraId="5A34949F"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long</w:t>
            </w:r>
          </w:p>
          <w:p w14:paraId="2E368948"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longer</w:t>
            </w:r>
          </w:p>
          <w:p w14:paraId="7D3D49BF"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short</w:t>
            </w:r>
          </w:p>
          <w:p w14:paraId="3343263D"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shorter</w:t>
            </w:r>
          </w:p>
          <w:p w14:paraId="321EC3C2"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heavy</w:t>
            </w:r>
          </w:p>
          <w:p w14:paraId="6148BBE5"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light</w:t>
            </w:r>
          </w:p>
          <w:p w14:paraId="3E5D38E7"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empty</w:t>
            </w:r>
          </w:p>
          <w:p w14:paraId="195CC14C"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full</w:t>
            </w:r>
          </w:p>
          <w:p w14:paraId="1670501C"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tall</w:t>
            </w:r>
          </w:p>
          <w:p w14:paraId="6DBE114B"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small</w:t>
            </w:r>
          </w:p>
          <w:p w14:paraId="2FAA6342"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large</w:t>
            </w:r>
          </w:p>
          <w:p w14:paraId="36AE9BF1"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thick</w:t>
            </w:r>
          </w:p>
          <w:p w14:paraId="63A13288"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thin</w:t>
            </w:r>
          </w:p>
          <w:p w14:paraId="3A1C7E46"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low</w:t>
            </w:r>
          </w:p>
          <w:p w14:paraId="7225085C"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ruler</w:t>
            </w:r>
          </w:p>
          <w:p w14:paraId="11BEB5D3"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holds</w:t>
            </w:r>
          </w:p>
          <w:p w14:paraId="5C5211A1"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container</w:t>
            </w:r>
          </w:p>
          <w:p w14:paraId="537B2D3F"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weigh</w:t>
            </w:r>
          </w:p>
          <w:p w14:paraId="3783A8F9"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coin</w:t>
            </w:r>
          </w:p>
          <w:p w14:paraId="50F61F30"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pound</w:t>
            </w:r>
          </w:p>
          <w:p w14:paraId="0D176043"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cost</w:t>
            </w:r>
          </w:p>
          <w:p w14:paraId="54D4AC6D"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money</w:t>
            </w:r>
          </w:p>
          <w:p w14:paraId="7DE7B360"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penny (p)</w:t>
            </w:r>
          </w:p>
          <w:p w14:paraId="3CD96BA7" w14:textId="77777777" w:rsidR="00C13983" w:rsidRPr="00B3084C" w:rsidRDefault="00C13983" w:rsidP="003C5EDE">
            <w:pPr>
              <w:spacing w:after="0" w:line="240" w:lineRule="auto"/>
              <w:jc w:val="center"/>
              <w:rPr>
                <w:rFonts w:ascii="Gill Sans MT" w:hAnsi="Gill Sans MT"/>
              </w:rPr>
            </w:pPr>
            <w:r w:rsidRPr="00B3084C">
              <w:rPr>
                <w:rFonts w:ascii="Gill Sans MT" w:hAnsi="Gill Sans MT"/>
              </w:rPr>
              <w:t>buy</w:t>
            </w:r>
          </w:p>
          <w:p w14:paraId="7C03B038" w14:textId="77777777" w:rsidR="00C13983" w:rsidRPr="00B3084C" w:rsidRDefault="00C13983" w:rsidP="003C5EDE">
            <w:pPr>
              <w:spacing w:after="0" w:line="240" w:lineRule="auto"/>
              <w:jc w:val="center"/>
              <w:rPr>
                <w:rFonts w:ascii="Gill Sans MT" w:hAnsi="Gill Sans MT"/>
                <w:bCs/>
              </w:rPr>
            </w:pPr>
            <w:r w:rsidRPr="00B3084C">
              <w:rPr>
                <w:rFonts w:ascii="Gill Sans MT" w:hAnsi="Gill Sans MT"/>
              </w:rPr>
              <w:t>pay</w:t>
            </w:r>
          </w:p>
        </w:tc>
        <w:tc>
          <w:tcPr>
            <w:tcW w:w="1050" w:type="dxa"/>
            <w:gridSpan w:val="2"/>
            <w:shd w:val="clear" w:color="auto" w:fill="auto"/>
          </w:tcPr>
          <w:p w14:paraId="348C4A48" w14:textId="77777777" w:rsidR="00C13983" w:rsidRDefault="00C13983" w:rsidP="003C5EDE">
            <w:pPr>
              <w:spacing w:after="0" w:line="240" w:lineRule="auto"/>
              <w:jc w:val="center"/>
              <w:rPr>
                <w:rFonts w:ascii="Gill Sans MT" w:hAnsi="Gill Sans MT"/>
                <w:bCs/>
              </w:rPr>
            </w:pPr>
            <w:r>
              <w:rPr>
                <w:rFonts w:ascii="Gill Sans MT" w:hAnsi="Gill Sans MT"/>
                <w:bCs/>
              </w:rPr>
              <w:t>Length</w:t>
            </w:r>
          </w:p>
          <w:p w14:paraId="050A8267" w14:textId="77777777" w:rsidR="00C13983" w:rsidRDefault="00C13983" w:rsidP="003C5EDE">
            <w:pPr>
              <w:spacing w:after="0" w:line="240" w:lineRule="auto"/>
              <w:jc w:val="center"/>
              <w:rPr>
                <w:rFonts w:ascii="Gill Sans MT" w:hAnsi="Gill Sans MT"/>
                <w:bCs/>
              </w:rPr>
            </w:pPr>
            <w:r>
              <w:rPr>
                <w:rFonts w:ascii="Gill Sans MT" w:hAnsi="Gill Sans MT"/>
                <w:bCs/>
              </w:rPr>
              <w:t>Height</w:t>
            </w:r>
          </w:p>
          <w:p w14:paraId="7F395F83" w14:textId="77777777" w:rsidR="00C13983" w:rsidRDefault="00C13983" w:rsidP="003C5EDE">
            <w:pPr>
              <w:spacing w:after="0" w:line="240" w:lineRule="auto"/>
              <w:jc w:val="center"/>
              <w:rPr>
                <w:rFonts w:ascii="Gill Sans MT" w:hAnsi="Gill Sans MT"/>
                <w:bCs/>
              </w:rPr>
            </w:pPr>
            <w:r>
              <w:rPr>
                <w:rFonts w:ascii="Gill Sans MT" w:hAnsi="Gill Sans MT"/>
                <w:bCs/>
              </w:rPr>
              <w:t>Longest</w:t>
            </w:r>
          </w:p>
          <w:p w14:paraId="57122A56" w14:textId="77777777" w:rsidR="00C13983" w:rsidRDefault="00C13983" w:rsidP="003C5EDE">
            <w:pPr>
              <w:spacing w:after="0" w:line="240" w:lineRule="auto"/>
              <w:jc w:val="center"/>
              <w:rPr>
                <w:rFonts w:ascii="Gill Sans MT" w:hAnsi="Gill Sans MT"/>
                <w:bCs/>
              </w:rPr>
            </w:pPr>
            <w:r>
              <w:rPr>
                <w:rFonts w:ascii="Gill Sans MT" w:hAnsi="Gill Sans MT"/>
                <w:bCs/>
              </w:rPr>
              <w:t>Shortest</w:t>
            </w:r>
          </w:p>
          <w:p w14:paraId="6EEF07EC" w14:textId="77777777" w:rsidR="00C13983" w:rsidRDefault="00C13983" w:rsidP="003C5EDE">
            <w:pPr>
              <w:spacing w:after="0" w:line="240" w:lineRule="auto"/>
              <w:jc w:val="center"/>
              <w:rPr>
                <w:rFonts w:ascii="Gill Sans MT" w:hAnsi="Gill Sans MT"/>
                <w:bCs/>
              </w:rPr>
            </w:pPr>
            <w:r>
              <w:rPr>
                <w:rFonts w:ascii="Gill Sans MT" w:hAnsi="Gill Sans MT"/>
                <w:bCs/>
              </w:rPr>
              <w:t>Tall</w:t>
            </w:r>
          </w:p>
          <w:p w14:paraId="630FCB0A" w14:textId="77777777" w:rsidR="00C13983" w:rsidRDefault="00C13983" w:rsidP="003C5EDE">
            <w:pPr>
              <w:spacing w:after="0" w:line="240" w:lineRule="auto"/>
              <w:jc w:val="center"/>
              <w:rPr>
                <w:rFonts w:ascii="Gill Sans MT" w:hAnsi="Gill Sans MT"/>
                <w:bCs/>
              </w:rPr>
            </w:pPr>
            <w:r>
              <w:rPr>
                <w:rFonts w:ascii="Gill Sans MT" w:hAnsi="Gill Sans MT"/>
                <w:bCs/>
              </w:rPr>
              <w:t>Double</w:t>
            </w:r>
          </w:p>
          <w:p w14:paraId="6FED2475" w14:textId="77777777" w:rsidR="00C13983" w:rsidRDefault="00C13983" w:rsidP="003C5EDE">
            <w:pPr>
              <w:spacing w:after="0" w:line="240" w:lineRule="auto"/>
              <w:jc w:val="center"/>
              <w:rPr>
                <w:rFonts w:ascii="Gill Sans MT" w:hAnsi="Gill Sans MT"/>
                <w:bCs/>
              </w:rPr>
            </w:pPr>
            <w:r>
              <w:rPr>
                <w:rFonts w:ascii="Gill Sans MT" w:hAnsi="Gill Sans MT"/>
                <w:bCs/>
              </w:rPr>
              <w:t>Half</w:t>
            </w:r>
          </w:p>
          <w:p w14:paraId="779C96EF" w14:textId="77777777" w:rsidR="00C13983" w:rsidRDefault="00C13983" w:rsidP="003C5EDE">
            <w:pPr>
              <w:spacing w:after="0" w:line="240" w:lineRule="auto"/>
              <w:jc w:val="center"/>
              <w:rPr>
                <w:rFonts w:ascii="Gill Sans MT" w:hAnsi="Gill Sans MT"/>
                <w:bCs/>
              </w:rPr>
            </w:pPr>
            <w:r>
              <w:rPr>
                <w:rFonts w:ascii="Gill Sans MT" w:hAnsi="Gill Sans MT"/>
                <w:bCs/>
              </w:rPr>
              <w:t>Mass</w:t>
            </w:r>
          </w:p>
          <w:p w14:paraId="4D574789" w14:textId="77777777" w:rsidR="00C13983" w:rsidRDefault="00C13983" w:rsidP="003C5EDE">
            <w:pPr>
              <w:spacing w:after="0" w:line="240" w:lineRule="auto"/>
              <w:jc w:val="center"/>
              <w:rPr>
                <w:rFonts w:ascii="Gill Sans MT" w:hAnsi="Gill Sans MT"/>
                <w:bCs/>
              </w:rPr>
            </w:pPr>
            <w:r>
              <w:rPr>
                <w:rFonts w:ascii="Gill Sans MT" w:hAnsi="Gill Sans MT"/>
                <w:bCs/>
              </w:rPr>
              <w:t>Heavy</w:t>
            </w:r>
          </w:p>
          <w:p w14:paraId="28601E39" w14:textId="77777777" w:rsidR="00C13983" w:rsidRDefault="00C13983" w:rsidP="003C5EDE">
            <w:pPr>
              <w:spacing w:after="0" w:line="240" w:lineRule="auto"/>
              <w:jc w:val="center"/>
              <w:rPr>
                <w:rFonts w:ascii="Gill Sans MT" w:hAnsi="Gill Sans MT"/>
                <w:bCs/>
              </w:rPr>
            </w:pPr>
            <w:r>
              <w:rPr>
                <w:rFonts w:ascii="Gill Sans MT" w:hAnsi="Gill Sans MT"/>
                <w:bCs/>
              </w:rPr>
              <w:t>Light</w:t>
            </w:r>
          </w:p>
          <w:p w14:paraId="0A74472E" w14:textId="77777777" w:rsidR="00C13983" w:rsidRDefault="00C13983" w:rsidP="003C5EDE">
            <w:pPr>
              <w:spacing w:after="0" w:line="240" w:lineRule="auto"/>
              <w:jc w:val="center"/>
              <w:rPr>
                <w:rFonts w:ascii="Gill Sans MT" w:hAnsi="Gill Sans MT"/>
                <w:bCs/>
              </w:rPr>
            </w:pPr>
            <w:r>
              <w:rPr>
                <w:rFonts w:ascii="Gill Sans MT" w:hAnsi="Gill Sans MT"/>
                <w:bCs/>
              </w:rPr>
              <w:t>Heavier than</w:t>
            </w:r>
          </w:p>
          <w:p w14:paraId="29DB545A" w14:textId="77777777" w:rsidR="00C13983" w:rsidRDefault="00C13983" w:rsidP="003C5EDE">
            <w:pPr>
              <w:spacing w:after="0" w:line="240" w:lineRule="auto"/>
              <w:jc w:val="center"/>
              <w:rPr>
                <w:rFonts w:ascii="Gill Sans MT" w:hAnsi="Gill Sans MT"/>
                <w:bCs/>
              </w:rPr>
            </w:pPr>
            <w:r>
              <w:rPr>
                <w:rFonts w:ascii="Gill Sans MT" w:hAnsi="Gill Sans MT"/>
                <w:bCs/>
              </w:rPr>
              <w:t>Record</w:t>
            </w:r>
          </w:p>
          <w:p w14:paraId="5E3FD3B7" w14:textId="77777777" w:rsidR="00C13983" w:rsidRDefault="00C13983" w:rsidP="003C5EDE">
            <w:pPr>
              <w:spacing w:after="0" w:line="240" w:lineRule="auto"/>
              <w:jc w:val="center"/>
              <w:rPr>
                <w:rFonts w:ascii="Gill Sans MT" w:hAnsi="Gill Sans MT"/>
                <w:bCs/>
              </w:rPr>
            </w:pPr>
            <w:r>
              <w:rPr>
                <w:rFonts w:ascii="Gill Sans MT" w:hAnsi="Gill Sans MT"/>
                <w:bCs/>
              </w:rPr>
              <w:t>Hours</w:t>
            </w:r>
          </w:p>
          <w:p w14:paraId="51A9F736" w14:textId="77777777" w:rsidR="00C13983" w:rsidRDefault="00C13983" w:rsidP="003C5EDE">
            <w:pPr>
              <w:spacing w:after="0" w:line="240" w:lineRule="auto"/>
              <w:jc w:val="center"/>
              <w:rPr>
                <w:rFonts w:ascii="Gill Sans MT" w:hAnsi="Gill Sans MT"/>
                <w:bCs/>
              </w:rPr>
            </w:pPr>
            <w:r>
              <w:rPr>
                <w:rFonts w:ascii="Gill Sans MT" w:hAnsi="Gill Sans MT"/>
                <w:bCs/>
              </w:rPr>
              <w:t>Minutes</w:t>
            </w:r>
          </w:p>
          <w:p w14:paraId="007DA365" w14:textId="77777777" w:rsidR="00C13983" w:rsidRDefault="00C13983" w:rsidP="003C5EDE">
            <w:pPr>
              <w:spacing w:after="0" w:line="240" w:lineRule="auto"/>
              <w:jc w:val="center"/>
              <w:rPr>
                <w:rFonts w:ascii="Gill Sans MT" w:hAnsi="Gill Sans MT"/>
                <w:bCs/>
              </w:rPr>
            </w:pPr>
            <w:r>
              <w:rPr>
                <w:rFonts w:ascii="Gill Sans MT" w:hAnsi="Gill Sans MT"/>
                <w:bCs/>
              </w:rPr>
              <w:t>Hour</w:t>
            </w:r>
          </w:p>
          <w:p w14:paraId="6EF205D2" w14:textId="77777777" w:rsidR="00C13983" w:rsidRDefault="00C13983" w:rsidP="003C5EDE">
            <w:pPr>
              <w:spacing w:after="0" w:line="240" w:lineRule="auto"/>
              <w:jc w:val="center"/>
              <w:rPr>
                <w:rFonts w:ascii="Gill Sans MT" w:hAnsi="Gill Sans MT"/>
                <w:bCs/>
              </w:rPr>
            </w:pPr>
            <w:r>
              <w:rPr>
                <w:rFonts w:ascii="Gill Sans MT" w:hAnsi="Gill Sans MT"/>
                <w:bCs/>
              </w:rPr>
              <w:t>Half past</w:t>
            </w:r>
          </w:p>
          <w:p w14:paraId="55D648F8" w14:textId="77777777" w:rsidR="00C13983" w:rsidRDefault="00C13983" w:rsidP="003C5EDE">
            <w:pPr>
              <w:spacing w:after="0" w:line="240" w:lineRule="auto"/>
              <w:jc w:val="center"/>
              <w:rPr>
                <w:rFonts w:ascii="Gill Sans MT" w:hAnsi="Gill Sans MT"/>
                <w:bCs/>
              </w:rPr>
            </w:pPr>
            <w:r>
              <w:rPr>
                <w:rFonts w:ascii="Gill Sans MT" w:hAnsi="Gill Sans MT"/>
                <w:bCs/>
              </w:rPr>
              <w:t>O clock</w:t>
            </w:r>
          </w:p>
          <w:p w14:paraId="18BA24E4" w14:textId="77777777" w:rsidR="00C13983" w:rsidRDefault="00C13983" w:rsidP="003C5EDE">
            <w:pPr>
              <w:spacing w:after="0" w:line="240" w:lineRule="auto"/>
              <w:jc w:val="center"/>
              <w:rPr>
                <w:rFonts w:ascii="Gill Sans MT" w:hAnsi="Gill Sans MT"/>
                <w:bCs/>
              </w:rPr>
            </w:pPr>
            <w:r>
              <w:rPr>
                <w:rFonts w:ascii="Gill Sans MT" w:hAnsi="Gill Sans MT"/>
                <w:bCs/>
              </w:rPr>
              <w:t>Hands</w:t>
            </w:r>
          </w:p>
          <w:p w14:paraId="38260DA7" w14:textId="77777777" w:rsidR="00C13983" w:rsidRDefault="00C13983" w:rsidP="003C5EDE">
            <w:pPr>
              <w:spacing w:after="0" w:line="240" w:lineRule="auto"/>
              <w:jc w:val="center"/>
              <w:rPr>
                <w:rFonts w:ascii="Gill Sans MT" w:hAnsi="Gill Sans MT"/>
                <w:bCs/>
              </w:rPr>
            </w:pPr>
            <w:r>
              <w:rPr>
                <w:rFonts w:ascii="Gill Sans MT" w:hAnsi="Gill Sans MT"/>
                <w:bCs/>
              </w:rPr>
              <w:t>Seconds</w:t>
            </w:r>
          </w:p>
          <w:p w14:paraId="26E69CCE" w14:textId="77777777" w:rsidR="00C13983" w:rsidRDefault="00C13983" w:rsidP="003C5EDE">
            <w:pPr>
              <w:spacing w:after="0" w:line="240" w:lineRule="auto"/>
              <w:jc w:val="center"/>
              <w:rPr>
                <w:rFonts w:ascii="Gill Sans MT" w:hAnsi="Gill Sans MT"/>
                <w:bCs/>
              </w:rPr>
            </w:pPr>
            <w:r>
              <w:rPr>
                <w:rFonts w:ascii="Gill Sans MT" w:hAnsi="Gill Sans MT"/>
                <w:bCs/>
              </w:rPr>
              <w:t>Coins</w:t>
            </w:r>
          </w:p>
          <w:p w14:paraId="781A5C34" w14:textId="77777777" w:rsidR="00C13983" w:rsidRDefault="00C13983" w:rsidP="003C5EDE">
            <w:pPr>
              <w:spacing w:after="0" w:line="240" w:lineRule="auto"/>
              <w:jc w:val="center"/>
              <w:rPr>
                <w:rFonts w:ascii="Gill Sans MT" w:hAnsi="Gill Sans MT"/>
                <w:bCs/>
              </w:rPr>
            </w:pPr>
            <w:r>
              <w:rPr>
                <w:rFonts w:ascii="Gill Sans MT" w:hAnsi="Gill Sans MT"/>
                <w:bCs/>
              </w:rPr>
              <w:t>Notes</w:t>
            </w:r>
          </w:p>
          <w:p w14:paraId="26504123" w14:textId="77777777" w:rsidR="00C13983" w:rsidRDefault="00C13983" w:rsidP="003C5EDE">
            <w:pPr>
              <w:spacing w:after="0" w:line="240" w:lineRule="auto"/>
              <w:jc w:val="center"/>
              <w:rPr>
                <w:rFonts w:ascii="Gill Sans MT" w:hAnsi="Gill Sans MT"/>
                <w:bCs/>
              </w:rPr>
            </w:pPr>
            <w:r>
              <w:rPr>
                <w:rFonts w:ascii="Gill Sans MT" w:hAnsi="Gill Sans MT"/>
                <w:bCs/>
              </w:rPr>
              <w:t>Dates</w:t>
            </w:r>
          </w:p>
          <w:p w14:paraId="6FDF9422" w14:textId="77777777" w:rsidR="00C13983" w:rsidRDefault="00C13983" w:rsidP="003C5EDE">
            <w:pPr>
              <w:spacing w:after="0" w:line="240" w:lineRule="auto"/>
              <w:jc w:val="center"/>
              <w:rPr>
                <w:rFonts w:ascii="Gill Sans MT" w:hAnsi="Gill Sans MT"/>
                <w:bCs/>
              </w:rPr>
            </w:pPr>
            <w:r>
              <w:rPr>
                <w:rFonts w:ascii="Gill Sans MT" w:hAnsi="Gill Sans MT"/>
                <w:bCs/>
              </w:rPr>
              <w:t>Weeks</w:t>
            </w:r>
          </w:p>
          <w:p w14:paraId="6F42D3EF" w14:textId="77777777" w:rsidR="00C13983" w:rsidRDefault="00C13983" w:rsidP="003C5EDE">
            <w:pPr>
              <w:spacing w:after="0" w:line="240" w:lineRule="auto"/>
              <w:jc w:val="center"/>
              <w:rPr>
                <w:rFonts w:ascii="Gill Sans MT" w:hAnsi="Gill Sans MT"/>
                <w:bCs/>
              </w:rPr>
            </w:pPr>
            <w:r>
              <w:rPr>
                <w:rFonts w:ascii="Gill Sans MT" w:hAnsi="Gill Sans MT"/>
                <w:bCs/>
              </w:rPr>
              <w:t>Months</w:t>
            </w:r>
          </w:p>
          <w:p w14:paraId="71C97421" w14:textId="77777777" w:rsidR="00C13983" w:rsidRDefault="00C13983" w:rsidP="003C5EDE">
            <w:pPr>
              <w:spacing w:after="0" w:line="240" w:lineRule="auto"/>
              <w:jc w:val="center"/>
              <w:rPr>
                <w:rFonts w:ascii="Gill Sans MT" w:hAnsi="Gill Sans MT"/>
                <w:bCs/>
              </w:rPr>
            </w:pPr>
          </w:p>
          <w:p w14:paraId="5878FD03" w14:textId="77777777" w:rsidR="00C13983" w:rsidRDefault="00C13983" w:rsidP="003C5EDE">
            <w:pPr>
              <w:spacing w:after="0" w:line="240" w:lineRule="auto"/>
              <w:jc w:val="center"/>
              <w:rPr>
                <w:rFonts w:ascii="Gill Sans MT" w:hAnsi="Gill Sans MT"/>
                <w:bCs/>
              </w:rPr>
            </w:pPr>
          </w:p>
          <w:p w14:paraId="348F5301" w14:textId="77777777" w:rsidR="00C13983" w:rsidRDefault="00C13983" w:rsidP="003C5EDE">
            <w:pPr>
              <w:spacing w:after="0" w:line="240" w:lineRule="auto"/>
              <w:jc w:val="center"/>
              <w:rPr>
                <w:rFonts w:ascii="Gill Sans MT" w:hAnsi="Gill Sans MT"/>
                <w:bCs/>
              </w:rPr>
            </w:pPr>
          </w:p>
          <w:p w14:paraId="79700AF3" w14:textId="77777777" w:rsidR="00C13983" w:rsidRDefault="00C13983" w:rsidP="003C5EDE">
            <w:pPr>
              <w:spacing w:after="0" w:line="240" w:lineRule="auto"/>
              <w:jc w:val="center"/>
              <w:rPr>
                <w:rFonts w:ascii="Gill Sans MT" w:hAnsi="Gill Sans MT"/>
                <w:bCs/>
              </w:rPr>
            </w:pPr>
          </w:p>
        </w:tc>
        <w:tc>
          <w:tcPr>
            <w:tcW w:w="1472" w:type="dxa"/>
            <w:shd w:val="clear" w:color="auto" w:fill="auto"/>
          </w:tcPr>
          <w:p w14:paraId="5A611851" w14:textId="77777777" w:rsidR="00C13983" w:rsidRDefault="00C13983" w:rsidP="003C5EDE">
            <w:pPr>
              <w:spacing w:after="0" w:line="240" w:lineRule="auto"/>
              <w:jc w:val="center"/>
              <w:rPr>
                <w:rFonts w:ascii="Gill Sans MT" w:hAnsi="Gill Sans MT"/>
                <w:bCs/>
              </w:rPr>
            </w:pPr>
            <w:r>
              <w:rPr>
                <w:rFonts w:ascii="Gill Sans MT" w:hAnsi="Gill Sans MT"/>
                <w:bCs/>
              </w:rPr>
              <w:t>Lighter than</w:t>
            </w:r>
          </w:p>
          <w:p w14:paraId="59EEC7FF" w14:textId="77777777" w:rsidR="00C13983" w:rsidRDefault="00C13983" w:rsidP="003C5EDE">
            <w:pPr>
              <w:spacing w:after="0" w:line="240" w:lineRule="auto"/>
              <w:jc w:val="center"/>
              <w:rPr>
                <w:rFonts w:ascii="Gill Sans MT" w:hAnsi="Gill Sans MT"/>
                <w:bCs/>
              </w:rPr>
            </w:pPr>
            <w:r>
              <w:rPr>
                <w:rFonts w:ascii="Gill Sans MT" w:hAnsi="Gill Sans MT"/>
                <w:bCs/>
              </w:rPr>
              <w:t>Volume</w:t>
            </w:r>
          </w:p>
          <w:p w14:paraId="387B630B" w14:textId="77777777" w:rsidR="00C13983" w:rsidRDefault="00C13983" w:rsidP="003C5EDE">
            <w:pPr>
              <w:spacing w:after="0" w:line="240" w:lineRule="auto"/>
              <w:jc w:val="center"/>
              <w:rPr>
                <w:rFonts w:ascii="Gill Sans MT" w:hAnsi="Gill Sans MT"/>
                <w:bCs/>
              </w:rPr>
            </w:pPr>
            <w:r>
              <w:rPr>
                <w:rFonts w:ascii="Gill Sans MT" w:hAnsi="Gill Sans MT"/>
                <w:bCs/>
              </w:rPr>
              <w:t>Full</w:t>
            </w:r>
          </w:p>
          <w:p w14:paraId="70937BED" w14:textId="77777777" w:rsidR="00C13983" w:rsidRDefault="00C13983" w:rsidP="003C5EDE">
            <w:pPr>
              <w:spacing w:after="0" w:line="240" w:lineRule="auto"/>
              <w:jc w:val="center"/>
              <w:rPr>
                <w:rFonts w:ascii="Gill Sans MT" w:hAnsi="Gill Sans MT"/>
                <w:bCs/>
              </w:rPr>
            </w:pPr>
            <w:r>
              <w:rPr>
                <w:rFonts w:ascii="Gill Sans MT" w:hAnsi="Gill Sans MT"/>
                <w:bCs/>
              </w:rPr>
              <w:t>Empty</w:t>
            </w:r>
          </w:p>
          <w:p w14:paraId="6506389E" w14:textId="77777777" w:rsidR="00C13983" w:rsidRDefault="00C13983" w:rsidP="003C5EDE">
            <w:pPr>
              <w:spacing w:after="0" w:line="240" w:lineRule="auto"/>
              <w:jc w:val="center"/>
              <w:rPr>
                <w:rFonts w:ascii="Gill Sans MT" w:hAnsi="Gill Sans MT"/>
                <w:bCs/>
              </w:rPr>
            </w:pPr>
            <w:r>
              <w:rPr>
                <w:rFonts w:ascii="Gill Sans MT" w:hAnsi="Gill Sans MT"/>
                <w:bCs/>
              </w:rPr>
              <w:t>More than</w:t>
            </w:r>
          </w:p>
          <w:p w14:paraId="3AB6F99D" w14:textId="77777777" w:rsidR="00C13983" w:rsidRDefault="00C13983" w:rsidP="003C5EDE">
            <w:pPr>
              <w:spacing w:after="0" w:line="240" w:lineRule="auto"/>
              <w:jc w:val="center"/>
              <w:rPr>
                <w:rFonts w:ascii="Gill Sans MT" w:hAnsi="Gill Sans MT"/>
                <w:bCs/>
              </w:rPr>
            </w:pPr>
            <w:r>
              <w:rPr>
                <w:rFonts w:ascii="Gill Sans MT" w:hAnsi="Gill Sans MT"/>
                <w:bCs/>
              </w:rPr>
              <w:t>Less than</w:t>
            </w:r>
          </w:p>
          <w:p w14:paraId="1892CB50" w14:textId="77777777" w:rsidR="00C13983" w:rsidRDefault="00C13983" w:rsidP="003C5EDE">
            <w:pPr>
              <w:spacing w:after="0" w:line="240" w:lineRule="auto"/>
              <w:jc w:val="center"/>
              <w:rPr>
                <w:rFonts w:ascii="Gill Sans MT" w:hAnsi="Gill Sans MT"/>
                <w:bCs/>
              </w:rPr>
            </w:pPr>
            <w:r>
              <w:rPr>
                <w:rFonts w:ascii="Gill Sans MT" w:hAnsi="Gill Sans MT"/>
                <w:bCs/>
              </w:rPr>
              <w:t>Half</w:t>
            </w:r>
          </w:p>
          <w:p w14:paraId="528E7648" w14:textId="77777777" w:rsidR="00C13983" w:rsidRDefault="00C13983" w:rsidP="003C5EDE">
            <w:pPr>
              <w:spacing w:after="0" w:line="240" w:lineRule="auto"/>
              <w:jc w:val="center"/>
              <w:rPr>
                <w:rFonts w:ascii="Gill Sans MT" w:hAnsi="Gill Sans MT"/>
                <w:bCs/>
              </w:rPr>
            </w:pPr>
            <w:r>
              <w:rPr>
                <w:rFonts w:ascii="Gill Sans MT" w:hAnsi="Gill Sans MT"/>
                <w:bCs/>
              </w:rPr>
              <w:t>Half full</w:t>
            </w:r>
          </w:p>
          <w:p w14:paraId="3E5C872A" w14:textId="77777777" w:rsidR="00C13983" w:rsidRDefault="00C13983" w:rsidP="003C5EDE">
            <w:pPr>
              <w:spacing w:after="0" w:line="240" w:lineRule="auto"/>
              <w:jc w:val="center"/>
              <w:rPr>
                <w:rFonts w:ascii="Gill Sans MT" w:hAnsi="Gill Sans MT"/>
                <w:bCs/>
              </w:rPr>
            </w:pPr>
            <w:r>
              <w:rPr>
                <w:rFonts w:ascii="Gill Sans MT" w:hAnsi="Gill Sans MT"/>
                <w:bCs/>
              </w:rPr>
              <w:t>Quarter</w:t>
            </w:r>
          </w:p>
          <w:p w14:paraId="7EBA3C62" w14:textId="77777777" w:rsidR="00C13983" w:rsidRDefault="00C13983" w:rsidP="003C5EDE">
            <w:pPr>
              <w:spacing w:after="0" w:line="240" w:lineRule="auto"/>
              <w:jc w:val="center"/>
              <w:rPr>
                <w:rFonts w:ascii="Gill Sans MT" w:hAnsi="Gill Sans MT"/>
                <w:bCs/>
              </w:rPr>
            </w:pPr>
            <w:r>
              <w:rPr>
                <w:rFonts w:ascii="Gill Sans MT" w:hAnsi="Gill Sans MT"/>
                <w:bCs/>
              </w:rPr>
              <w:t>Quicker</w:t>
            </w:r>
          </w:p>
          <w:p w14:paraId="49AB6B8B" w14:textId="77777777" w:rsidR="00C13983" w:rsidRDefault="00C13983" w:rsidP="003C5EDE">
            <w:pPr>
              <w:spacing w:after="0" w:line="240" w:lineRule="auto"/>
              <w:jc w:val="center"/>
              <w:rPr>
                <w:rFonts w:ascii="Gill Sans MT" w:hAnsi="Gill Sans MT"/>
                <w:bCs/>
              </w:rPr>
            </w:pPr>
            <w:r>
              <w:rPr>
                <w:rFonts w:ascii="Gill Sans MT" w:hAnsi="Gill Sans MT"/>
                <w:bCs/>
              </w:rPr>
              <w:t>Slower</w:t>
            </w:r>
          </w:p>
          <w:p w14:paraId="50499BB8" w14:textId="77777777" w:rsidR="00C13983" w:rsidRDefault="00C13983" w:rsidP="003C5EDE">
            <w:pPr>
              <w:spacing w:after="0" w:line="240" w:lineRule="auto"/>
              <w:jc w:val="center"/>
              <w:rPr>
                <w:rFonts w:ascii="Gill Sans MT" w:hAnsi="Gill Sans MT"/>
                <w:bCs/>
              </w:rPr>
            </w:pPr>
            <w:r>
              <w:rPr>
                <w:rFonts w:ascii="Gill Sans MT" w:hAnsi="Gill Sans MT"/>
                <w:bCs/>
              </w:rPr>
              <w:t>Earlier</w:t>
            </w:r>
          </w:p>
          <w:p w14:paraId="32E7D516" w14:textId="77777777" w:rsidR="00C13983" w:rsidRDefault="00C13983" w:rsidP="003C5EDE">
            <w:pPr>
              <w:spacing w:after="0" w:line="240" w:lineRule="auto"/>
              <w:jc w:val="center"/>
              <w:rPr>
                <w:rFonts w:ascii="Gill Sans MT" w:hAnsi="Gill Sans MT"/>
                <w:bCs/>
              </w:rPr>
            </w:pPr>
            <w:r>
              <w:rPr>
                <w:rFonts w:ascii="Gill Sans MT" w:hAnsi="Gill Sans MT"/>
                <w:bCs/>
              </w:rPr>
              <w:t>Later</w:t>
            </w:r>
          </w:p>
          <w:p w14:paraId="02E66E69" w14:textId="77777777" w:rsidR="00C13983" w:rsidRDefault="00C13983" w:rsidP="003C5EDE">
            <w:pPr>
              <w:spacing w:after="0" w:line="240" w:lineRule="auto"/>
              <w:jc w:val="center"/>
              <w:rPr>
                <w:rFonts w:ascii="Gill Sans MT" w:hAnsi="Gill Sans MT"/>
                <w:bCs/>
              </w:rPr>
            </w:pPr>
            <w:r>
              <w:rPr>
                <w:rFonts w:ascii="Gill Sans MT" w:hAnsi="Gill Sans MT"/>
                <w:bCs/>
              </w:rPr>
              <w:t>Sequence events</w:t>
            </w:r>
          </w:p>
          <w:p w14:paraId="5D265536" w14:textId="77777777" w:rsidR="00C13983" w:rsidRDefault="00C13983" w:rsidP="003C5EDE">
            <w:pPr>
              <w:spacing w:after="0" w:line="240" w:lineRule="auto"/>
              <w:jc w:val="center"/>
              <w:rPr>
                <w:rFonts w:ascii="Gill Sans MT" w:hAnsi="Gill Sans MT"/>
                <w:bCs/>
              </w:rPr>
            </w:pPr>
            <w:r>
              <w:rPr>
                <w:rFonts w:ascii="Gill Sans MT" w:hAnsi="Gill Sans MT"/>
                <w:bCs/>
              </w:rPr>
              <w:t>Chronological order</w:t>
            </w:r>
          </w:p>
          <w:p w14:paraId="229FD2C3" w14:textId="77777777" w:rsidR="00C13983" w:rsidRDefault="00C13983" w:rsidP="003C5EDE">
            <w:pPr>
              <w:spacing w:after="0" w:line="240" w:lineRule="auto"/>
              <w:jc w:val="center"/>
              <w:rPr>
                <w:rFonts w:ascii="Gill Sans MT" w:hAnsi="Gill Sans MT"/>
                <w:bCs/>
              </w:rPr>
            </w:pPr>
            <w:r>
              <w:rPr>
                <w:rFonts w:ascii="Gill Sans MT" w:hAnsi="Gill Sans MT"/>
                <w:bCs/>
              </w:rPr>
              <w:t>Before</w:t>
            </w:r>
          </w:p>
          <w:p w14:paraId="68653AA9" w14:textId="77777777" w:rsidR="00C13983" w:rsidRDefault="00C13983" w:rsidP="003C5EDE">
            <w:pPr>
              <w:spacing w:after="0" w:line="240" w:lineRule="auto"/>
              <w:jc w:val="center"/>
              <w:rPr>
                <w:rFonts w:ascii="Gill Sans MT" w:hAnsi="Gill Sans MT"/>
                <w:bCs/>
              </w:rPr>
            </w:pPr>
            <w:r>
              <w:rPr>
                <w:rFonts w:ascii="Gill Sans MT" w:hAnsi="Gill Sans MT"/>
                <w:bCs/>
              </w:rPr>
              <w:t>After</w:t>
            </w:r>
          </w:p>
          <w:p w14:paraId="0E884B9A" w14:textId="77777777" w:rsidR="00C13983" w:rsidRDefault="00C13983" w:rsidP="003C5EDE">
            <w:pPr>
              <w:spacing w:after="0" w:line="240" w:lineRule="auto"/>
              <w:jc w:val="center"/>
              <w:rPr>
                <w:rFonts w:ascii="Gill Sans MT" w:hAnsi="Gill Sans MT"/>
                <w:bCs/>
              </w:rPr>
            </w:pPr>
            <w:r>
              <w:rPr>
                <w:rFonts w:ascii="Gill Sans MT" w:hAnsi="Gill Sans MT"/>
                <w:bCs/>
              </w:rPr>
              <w:t>Next</w:t>
            </w:r>
          </w:p>
          <w:p w14:paraId="1DC8FD22" w14:textId="77777777" w:rsidR="00C13983" w:rsidRDefault="00C13983" w:rsidP="003C5EDE">
            <w:pPr>
              <w:spacing w:after="0" w:line="240" w:lineRule="auto"/>
              <w:jc w:val="center"/>
              <w:rPr>
                <w:rFonts w:ascii="Gill Sans MT" w:hAnsi="Gill Sans MT"/>
                <w:bCs/>
              </w:rPr>
            </w:pPr>
            <w:r>
              <w:rPr>
                <w:rFonts w:ascii="Gill Sans MT" w:hAnsi="Gill Sans MT"/>
                <w:bCs/>
              </w:rPr>
              <w:t>First</w:t>
            </w:r>
          </w:p>
          <w:p w14:paraId="42A3BEF1" w14:textId="77777777" w:rsidR="00C13983" w:rsidRPr="000A0989" w:rsidRDefault="00C13983" w:rsidP="003C5EDE">
            <w:pPr>
              <w:spacing w:after="0" w:line="240" w:lineRule="auto"/>
              <w:jc w:val="center"/>
              <w:rPr>
                <w:rFonts w:ascii="Gill Sans MT" w:hAnsi="Gill Sans MT"/>
                <w:bCs/>
              </w:rPr>
            </w:pPr>
            <w:r>
              <w:rPr>
                <w:rFonts w:ascii="Gill Sans MT" w:hAnsi="Gill Sans MT"/>
                <w:bCs/>
              </w:rPr>
              <w:t>Evening</w:t>
            </w:r>
          </w:p>
        </w:tc>
        <w:tc>
          <w:tcPr>
            <w:tcW w:w="1568" w:type="dxa"/>
            <w:gridSpan w:val="2"/>
            <w:shd w:val="clear" w:color="auto" w:fill="auto"/>
          </w:tcPr>
          <w:p w14:paraId="1EE1093B" w14:textId="77777777" w:rsidR="00C13983" w:rsidRDefault="00C13983" w:rsidP="003C5EDE">
            <w:pPr>
              <w:spacing w:after="0" w:line="240" w:lineRule="auto"/>
              <w:jc w:val="center"/>
              <w:rPr>
                <w:rFonts w:ascii="Gill Sans MT" w:hAnsi="Gill Sans MT"/>
                <w:bCs/>
              </w:rPr>
            </w:pPr>
            <w:r>
              <w:rPr>
                <w:rFonts w:ascii="Gill Sans MT" w:hAnsi="Gill Sans MT"/>
                <w:bCs/>
              </w:rPr>
              <w:t>Greater than &gt;</w:t>
            </w:r>
          </w:p>
          <w:p w14:paraId="3A2BE291" w14:textId="77777777" w:rsidR="00C13983" w:rsidRDefault="00C13983" w:rsidP="003C5EDE">
            <w:pPr>
              <w:spacing w:after="0" w:line="240" w:lineRule="auto"/>
              <w:jc w:val="center"/>
              <w:rPr>
                <w:rFonts w:ascii="Gill Sans MT" w:hAnsi="Gill Sans MT"/>
                <w:bCs/>
              </w:rPr>
            </w:pPr>
            <w:r>
              <w:rPr>
                <w:rFonts w:ascii="Gill Sans MT" w:hAnsi="Gill Sans MT"/>
                <w:bCs/>
              </w:rPr>
              <w:t>Less than &lt;</w:t>
            </w:r>
          </w:p>
          <w:p w14:paraId="409FAF1D" w14:textId="77777777" w:rsidR="00C13983" w:rsidRDefault="00C13983" w:rsidP="003C5EDE">
            <w:pPr>
              <w:spacing w:after="0" w:line="240" w:lineRule="auto"/>
              <w:jc w:val="center"/>
              <w:rPr>
                <w:rFonts w:ascii="Gill Sans MT" w:hAnsi="Gill Sans MT"/>
                <w:bCs/>
              </w:rPr>
            </w:pPr>
            <w:r>
              <w:rPr>
                <w:rFonts w:ascii="Gill Sans MT" w:hAnsi="Gill Sans MT"/>
                <w:bCs/>
              </w:rPr>
              <w:t xml:space="preserve">Equals = </w:t>
            </w:r>
          </w:p>
          <w:p w14:paraId="490DCE97" w14:textId="77777777" w:rsidR="00C13983" w:rsidRDefault="00C13983" w:rsidP="003C5EDE">
            <w:pPr>
              <w:spacing w:after="0" w:line="240" w:lineRule="auto"/>
              <w:jc w:val="center"/>
              <w:rPr>
                <w:rFonts w:ascii="Gill Sans MT" w:hAnsi="Gill Sans MT"/>
                <w:bCs/>
              </w:rPr>
            </w:pPr>
            <w:r>
              <w:rPr>
                <w:rFonts w:ascii="Gill Sans MT" w:hAnsi="Gill Sans MT"/>
                <w:bCs/>
              </w:rPr>
              <w:t>Intervals</w:t>
            </w:r>
          </w:p>
          <w:p w14:paraId="31BB55A4" w14:textId="77777777" w:rsidR="00C13983" w:rsidRDefault="00C13983" w:rsidP="003C5EDE">
            <w:pPr>
              <w:spacing w:after="0" w:line="240" w:lineRule="auto"/>
              <w:jc w:val="center"/>
              <w:rPr>
                <w:rFonts w:ascii="Gill Sans MT" w:hAnsi="Gill Sans MT"/>
                <w:bCs/>
              </w:rPr>
            </w:pPr>
            <w:r>
              <w:rPr>
                <w:rFonts w:ascii="Gill Sans MT" w:hAnsi="Gill Sans MT"/>
                <w:bCs/>
              </w:rPr>
              <w:t>Standard units</w:t>
            </w:r>
          </w:p>
          <w:p w14:paraId="7AD145CC" w14:textId="77777777" w:rsidR="00C13983" w:rsidRDefault="00C13983" w:rsidP="003C5EDE">
            <w:pPr>
              <w:spacing w:after="0" w:line="240" w:lineRule="auto"/>
              <w:jc w:val="center"/>
              <w:rPr>
                <w:rFonts w:ascii="Gill Sans MT" w:hAnsi="Gill Sans MT"/>
                <w:bCs/>
              </w:rPr>
            </w:pPr>
            <w:r>
              <w:rPr>
                <w:rFonts w:ascii="Gill Sans MT" w:hAnsi="Gill Sans MT"/>
                <w:bCs/>
              </w:rPr>
              <w:t>Estimate</w:t>
            </w:r>
          </w:p>
          <w:p w14:paraId="496F9F6A" w14:textId="77777777" w:rsidR="00C13983" w:rsidRDefault="00C13983" w:rsidP="003C5EDE">
            <w:pPr>
              <w:spacing w:after="0" w:line="240" w:lineRule="auto"/>
              <w:jc w:val="center"/>
              <w:rPr>
                <w:rFonts w:ascii="Gill Sans MT" w:hAnsi="Gill Sans MT"/>
                <w:bCs/>
              </w:rPr>
            </w:pPr>
            <w:r>
              <w:rPr>
                <w:rFonts w:ascii="Gill Sans MT" w:hAnsi="Gill Sans MT"/>
                <w:bCs/>
              </w:rPr>
              <w:t>Direction</w:t>
            </w:r>
          </w:p>
          <w:p w14:paraId="5A438C88" w14:textId="77777777" w:rsidR="00C13983" w:rsidRDefault="00C13983" w:rsidP="003C5EDE">
            <w:pPr>
              <w:spacing w:after="0" w:line="240" w:lineRule="auto"/>
              <w:jc w:val="center"/>
              <w:rPr>
                <w:rFonts w:ascii="Gill Sans MT" w:hAnsi="Gill Sans MT"/>
                <w:bCs/>
              </w:rPr>
            </w:pPr>
            <w:r>
              <w:rPr>
                <w:rFonts w:ascii="Gill Sans MT" w:hAnsi="Gill Sans MT"/>
                <w:bCs/>
              </w:rPr>
              <w:t>Temperature</w:t>
            </w:r>
          </w:p>
          <w:p w14:paraId="6C73343D" w14:textId="77777777" w:rsidR="00C13983" w:rsidRDefault="00C13983" w:rsidP="003C5EDE">
            <w:pPr>
              <w:spacing w:after="0" w:line="240" w:lineRule="auto"/>
              <w:jc w:val="center"/>
              <w:rPr>
                <w:rFonts w:ascii="Gill Sans MT" w:hAnsi="Gill Sans MT"/>
                <w:bCs/>
              </w:rPr>
            </w:pPr>
            <w:r>
              <w:rPr>
                <w:rFonts w:ascii="Gill Sans MT" w:hAnsi="Gill Sans MT"/>
                <w:bCs/>
              </w:rPr>
              <w:t>Unit</w:t>
            </w:r>
          </w:p>
          <w:p w14:paraId="1AA80B83" w14:textId="77777777" w:rsidR="00C13983" w:rsidRDefault="00C13983" w:rsidP="003C5EDE">
            <w:pPr>
              <w:spacing w:after="0" w:line="240" w:lineRule="auto"/>
              <w:jc w:val="center"/>
              <w:rPr>
                <w:rFonts w:ascii="Gill Sans MT" w:hAnsi="Gill Sans MT"/>
                <w:bCs/>
              </w:rPr>
            </w:pPr>
            <w:r>
              <w:rPr>
                <w:rFonts w:ascii="Gill Sans MT" w:hAnsi="Gill Sans MT"/>
                <w:bCs/>
              </w:rPr>
              <w:t>Scales</w:t>
            </w:r>
          </w:p>
          <w:p w14:paraId="3BCE641A" w14:textId="77777777" w:rsidR="00C13983" w:rsidRDefault="00C13983" w:rsidP="003C5EDE">
            <w:pPr>
              <w:spacing w:after="0" w:line="240" w:lineRule="auto"/>
              <w:jc w:val="center"/>
              <w:rPr>
                <w:rFonts w:ascii="Gill Sans MT" w:hAnsi="Gill Sans MT"/>
                <w:bCs/>
              </w:rPr>
            </w:pPr>
            <w:r>
              <w:rPr>
                <w:rFonts w:ascii="Gill Sans MT" w:hAnsi="Gill Sans MT"/>
                <w:bCs/>
              </w:rPr>
              <w:t>Rulers</w:t>
            </w:r>
          </w:p>
          <w:p w14:paraId="77E3062B" w14:textId="77777777" w:rsidR="00C13983" w:rsidRDefault="00C13983" w:rsidP="003C5EDE">
            <w:pPr>
              <w:spacing w:after="0" w:line="240" w:lineRule="auto"/>
              <w:jc w:val="center"/>
              <w:rPr>
                <w:rFonts w:ascii="Gill Sans MT" w:hAnsi="Gill Sans MT"/>
                <w:bCs/>
              </w:rPr>
            </w:pPr>
            <w:r>
              <w:rPr>
                <w:rFonts w:ascii="Gill Sans MT" w:hAnsi="Gill Sans MT"/>
                <w:bCs/>
              </w:rPr>
              <w:t>Thermometers</w:t>
            </w:r>
          </w:p>
          <w:p w14:paraId="5B709FD2" w14:textId="77777777" w:rsidR="00C13983" w:rsidRDefault="00C13983" w:rsidP="003C5EDE">
            <w:pPr>
              <w:spacing w:after="0" w:line="240" w:lineRule="auto"/>
              <w:jc w:val="center"/>
              <w:rPr>
                <w:rFonts w:ascii="Gill Sans MT" w:hAnsi="Gill Sans MT"/>
                <w:bCs/>
              </w:rPr>
            </w:pPr>
            <w:r>
              <w:rPr>
                <w:rFonts w:ascii="Gill Sans MT" w:hAnsi="Gill Sans MT"/>
                <w:bCs/>
              </w:rPr>
              <w:t>Measuring vessels</w:t>
            </w:r>
          </w:p>
          <w:p w14:paraId="0AB03367" w14:textId="77777777" w:rsidR="00C13983" w:rsidRDefault="00C13983" w:rsidP="003C5EDE">
            <w:pPr>
              <w:spacing w:after="0" w:line="240" w:lineRule="auto"/>
              <w:jc w:val="center"/>
              <w:rPr>
                <w:rFonts w:ascii="Gill Sans MT" w:hAnsi="Gill Sans MT"/>
                <w:bCs/>
              </w:rPr>
            </w:pPr>
            <w:r>
              <w:rPr>
                <w:rFonts w:ascii="Gill Sans MT" w:hAnsi="Gill Sans MT"/>
                <w:bCs/>
              </w:rPr>
              <w:t>Metres</w:t>
            </w:r>
          </w:p>
          <w:p w14:paraId="24B0B06A" w14:textId="77777777" w:rsidR="00C13983" w:rsidRDefault="00C13983" w:rsidP="003C5EDE">
            <w:pPr>
              <w:spacing w:after="0" w:line="240" w:lineRule="auto"/>
              <w:jc w:val="center"/>
              <w:rPr>
                <w:rFonts w:ascii="Gill Sans MT" w:hAnsi="Gill Sans MT"/>
                <w:bCs/>
              </w:rPr>
            </w:pPr>
            <w:r>
              <w:rPr>
                <w:rFonts w:ascii="Gill Sans MT" w:hAnsi="Gill Sans MT"/>
                <w:bCs/>
              </w:rPr>
              <w:t>Centimetres</w:t>
            </w:r>
          </w:p>
          <w:p w14:paraId="296C9C9D" w14:textId="77777777" w:rsidR="00C13983" w:rsidRDefault="00C13983" w:rsidP="003C5EDE">
            <w:pPr>
              <w:spacing w:after="0" w:line="240" w:lineRule="auto"/>
              <w:jc w:val="center"/>
              <w:rPr>
                <w:rFonts w:ascii="Gill Sans MT" w:hAnsi="Gill Sans MT"/>
                <w:bCs/>
              </w:rPr>
            </w:pPr>
            <w:r>
              <w:rPr>
                <w:rFonts w:ascii="Gill Sans MT" w:hAnsi="Gill Sans MT"/>
                <w:bCs/>
              </w:rPr>
              <w:t>Kilograms</w:t>
            </w:r>
          </w:p>
          <w:p w14:paraId="46C0FF2A" w14:textId="77777777" w:rsidR="00C13983" w:rsidRDefault="00C13983" w:rsidP="003C5EDE">
            <w:pPr>
              <w:spacing w:after="0" w:line="240" w:lineRule="auto"/>
              <w:jc w:val="center"/>
              <w:rPr>
                <w:rFonts w:ascii="Gill Sans MT" w:hAnsi="Gill Sans MT"/>
                <w:bCs/>
              </w:rPr>
            </w:pPr>
            <w:r>
              <w:rPr>
                <w:rFonts w:ascii="Gill Sans MT" w:hAnsi="Gill Sans MT"/>
                <w:bCs/>
              </w:rPr>
              <w:t>Grams</w:t>
            </w:r>
          </w:p>
          <w:p w14:paraId="7509B6B6" w14:textId="77777777" w:rsidR="00C13983" w:rsidRDefault="00C13983" w:rsidP="003C5EDE">
            <w:pPr>
              <w:spacing w:after="0" w:line="240" w:lineRule="auto"/>
              <w:jc w:val="center"/>
              <w:rPr>
                <w:rFonts w:ascii="Gill Sans MT" w:hAnsi="Gill Sans MT"/>
                <w:bCs/>
              </w:rPr>
            </w:pPr>
            <w:r>
              <w:rPr>
                <w:rFonts w:ascii="Gill Sans MT" w:hAnsi="Gill Sans MT"/>
                <w:bCs/>
              </w:rPr>
              <w:t>Degrees</w:t>
            </w:r>
          </w:p>
          <w:p w14:paraId="10B356C3" w14:textId="77777777" w:rsidR="00C13983" w:rsidRDefault="00C13983" w:rsidP="003C5EDE">
            <w:pPr>
              <w:spacing w:after="0" w:line="240" w:lineRule="auto"/>
              <w:jc w:val="center"/>
              <w:rPr>
                <w:rFonts w:ascii="Gill Sans MT" w:hAnsi="Gill Sans MT"/>
                <w:bCs/>
              </w:rPr>
            </w:pPr>
            <w:r>
              <w:rPr>
                <w:rFonts w:ascii="Gill Sans MT" w:hAnsi="Gill Sans MT"/>
                <w:bCs/>
              </w:rPr>
              <w:t>Celsius</w:t>
            </w:r>
          </w:p>
        </w:tc>
        <w:tc>
          <w:tcPr>
            <w:tcW w:w="1093" w:type="dxa"/>
            <w:shd w:val="clear" w:color="auto" w:fill="auto"/>
          </w:tcPr>
          <w:p w14:paraId="4B142705" w14:textId="77777777" w:rsidR="00C13983" w:rsidRDefault="00C13983" w:rsidP="003C5EDE">
            <w:pPr>
              <w:spacing w:after="0" w:line="240" w:lineRule="auto"/>
              <w:jc w:val="center"/>
              <w:rPr>
                <w:rFonts w:ascii="Gill Sans MT" w:hAnsi="Gill Sans MT"/>
                <w:bCs/>
              </w:rPr>
            </w:pPr>
            <w:r>
              <w:rPr>
                <w:rFonts w:ascii="Gill Sans MT" w:hAnsi="Gill Sans MT"/>
                <w:bCs/>
              </w:rPr>
              <w:t>Litres</w:t>
            </w:r>
          </w:p>
          <w:p w14:paraId="5F29BCC9" w14:textId="77777777" w:rsidR="00C13983" w:rsidRDefault="00C13983" w:rsidP="003C5EDE">
            <w:pPr>
              <w:spacing w:after="0" w:line="240" w:lineRule="auto"/>
              <w:jc w:val="center"/>
              <w:rPr>
                <w:rFonts w:ascii="Gill Sans MT" w:hAnsi="Gill Sans MT"/>
                <w:bCs/>
              </w:rPr>
            </w:pPr>
            <w:r>
              <w:rPr>
                <w:rFonts w:ascii="Gill Sans MT" w:hAnsi="Gill Sans MT"/>
                <w:bCs/>
              </w:rPr>
              <w:t>Millilitres</w:t>
            </w:r>
          </w:p>
          <w:p w14:paraId="5F3C6048" w14:textId="77777777" w:rsidR="00C13983" w:rsidRDefault="00C13983" w:rsidP="003C5EDE">
            <w:pPr>
              <w:spacing w:after="0" w:line="240" w:lineRule="auto"/>
              <w:jc w:val="center"/>
              <w:rPr>
                <w:rFonts w:ascii="Gill Sans MT" w:hAnsi="Gill Sans MT"/>
                <w:bCs/>
              </w:rPr>
            </w:pPr>
            <w:r>
              <w:rPr>
                <w:rFonts w:ascii="Gill Sans MT" w:hAnsi="Gill Sans MT"/>
                <w:bCs/>
              </w:rPr>
              <w:t>Symbols</w:t>
            </w:r>
          </w:p>
          <w:p w14:paraId="2A468E43" w14:textId="77777777" w:rsidR="00C13983" w:rsidRDefault="00C13983" w:rsidP="003C5EDE">
            <w:pPr>
              <w:spacing w:after="0" w:line="240" w:lineRule="auto"/>
              <w:jc w:val="center"/>
              <w:rPr>
                <w:rFonts w:ascii="Gill Sans MT" w:hAnsi="Gill Sans MT"/>
                <w:bCs/>
              </w:rPr>
            </w:pPr>
            <w:r>
              <w:rPr>
                <w:rFonts w:ascii="Gill Sans MT" w:hAnsi="Gill Sans MT"/>
                <w:bCs/>
              </w:rPr>
              <w:t>Money</w:t>
            </w:r>
          </w:p>
          <w:p w14:paraId="6FCC6D97" w14:textId="77777777" w:rsidR="00C13983" w:rsidRDefault="00C13983" w:rsidP="003C5EDE">
            <w:pPr>
              <w:spacing w:after="0" w:line="240" w:lineRule="auto"/>
              <w:jc w:val="center"/>
              <w:rPr>
                <w:rFonts w:ascii="Gill Sans MT" w:hAnsi="Gill Sans MT"/>
                <w:bCs/>
              </w:rPr>
            </w:pPr>
            <w:r>
              <w:rPr>
                <w:rFonts w:ascii="Gill Sans MT" w:hAnsi="Gill Sans MT"/>
                <w:bCs/>
              </w:rPr>
              <w:t>Pounds (£)</w:t>
            </w:r>
          </w:p>
          <w:p w14:paraId="10951E1D" w14:textId="77777777" w:rsidR="00C13983" w:rsidRDefault="00C13983" w:rsidP="003C5EDE">
            <w:pPr>
              <w:spacing w:after="0" w:line="240" w:lineRule="auto"/>
              <w:jc w:val="center"/>
              <w:rPr>
                <w:rFonts w:ascii="Gill Sans MT" w:hAnsi="Gill Sans MT"/>
                <w:bCs/>
              </w:rPr>
            </w:pPr>
            <w:r>
              <w:rPr>
                <w:rFonts w:ascii="Gill Sans MT" w:hAnsi="Gill Sans MT"/>
                <w:bCs/>
              </w:rPr>
              <w:t>Pence (p)</w:t>
            </w:r>
          </w:p>
          <w:p w14:paraId="43B0F382" w14:textId="77777777" w:rsidR="00C13983" w:rsidRDefault="00C13983" w:rsidP="003C5EDE">
            <w:pPr>
              <w:spacing w:after="0" w:line="240" w:lineRule="auto"/>
              <w:jc w:val="center"/>
              <w:rPr>
                <w:rFonts w:ascii="Gill Sans MT" w:hAnsi="Gill Sans MT"/>
                <w:bCs/>
              </w:rPr>
            </w:pPr>
            <w:r>
              <w:rPr>
                <w:rFonts w:ascii="Gill Sans MT" w:hAnsi="Gill Sans MT"/>
                <w:bCs/>
              </w:rPr>
              <w:t>Change</w:t>
            </w:r>
          </w:p>
          <w:p w14:paraId="767AAC2C" w14:textId="77777777" w:rsidR="00C13983" w:rsidRDefault="00C13983" w:rsidP="003C5EDE">
            <w:pPr>
              <w:spacing w:after="0" w:line="240" w:lineRule="auto"/>
              <w:jc w:val="center"/>
              <w:rPr>
                <w:rFonts w:ascii="Gill Sans MT" w:hAnsi="Gill Sans MT"/>
                <w:bCs/>
              </w:rPr>
            </w:pPr>
            <w:r>
              <w:rPr>
                <w:rFonts w:ascii="Gill Sans MT" w:hAnsi="Gill Sans MT"/>
                <w:bCs/>
              </w:rPr>
              <w:t xml:space="preserve">Five </w:t>
            </w:r>
            <w:proofErr w:type="gramStart"/>
            <w:r>
              <w:rPr>
                <w:rFonts w:ascii="Gill Sans MT" w:hAnsi="Gill Sans MT"/>
                <w:bCs/>
              </w:rPr>
              <w:t>past</w:t>
            </w:r>
            <w:proofErr w:type="gramEnd"/>
          </w:p>
          <w:p w14:paraId="5B2C0E0B" w14:textId="77777777" w:rsidR="00C13983" w:rsidRDefault="00C13983" w:rsidP="003C5EDE">
            <w:pPr>
              <w:spacing w:after="0" w:line="240" w:lineRule="auto"/>
              <w:jc w:val="center"/>
              <w:rPr>
                <w:rFonts w:ascii="Gill Sans MT" w:hAnsi="Gill Sans MT"/>
                <w:bCs/>
              </w:rPr>
            </w:pPr>
            <w:r>
              <w:rPr>
                <w:rFonts w:ascii="Gill Sans MT" w:hAnsi="Gill Sans MT"/>
                <w:bCs/>
              </w:rPr>
              <w:t xml:space="preserve">Ten </w:t>
            </w:r>
            <w:proofErr w:type="gramStart"/>
            <w:r>
              <w:rPr>
                <w:rFonts w:ascii="Gill Sans MT" w:hAnsi="Gill Sans MT"/>
                <w:bCs/>
              </w:rPr>
              <w:t>past</w:t>
            </w:r>
            <w:proofErr w:type="gramEnd"/>
          </w:p>
          <w:p w14:paraId="442391CA" w14:textId="77777777" w:rsidR="00C13983" w:rsidRDefault="00C13983" w:rsidP="003C5EDE">
            <w:pPr>
              <w:spacing w:after="0" w:line="240" w:lineRule="auto"/>
              <w:jc w:val="center"/>
              <w:rPr>
                <w:rFonts w:ascii="Gill Sans MT" w:hAnsi="Gill Sans MT"/>
                <w:bCs/>
              </w:rPr>
            </w:pPr>
            <w:r>
              <w:rPr>
                <w:rFonts w:ascii="Gill Sans MT" w:hAnsi="Gill Sans MT"/>
                <w:bCs/>
              </w:rPr>
              <w:t>Quarter past</w:t>
            </w:r>
          </w:p>
          <w:p w14:paraId="239CCB66" w14:textId="77777777" w:rsidR="00C13983" w:rsidRDefault="00C13983" w:rsidP="003C5EDE">
            <w:pPr>
              <w:spacing w:after="0" w:line="240" w:lineRule="auto"/>
              <w:jc w:val="center"/>
              <w:rPr>
                <w:rFonts w:ascii="Gill Sans MT" w:hAnsi="Gill Sans MT"/>
                <w:bCs/>
              </w:rPr>
            </w:pPr>
            <w:r>
              <w:rPr>
                <w:rFonts w:ascii="Gill Sans MT" w:hAnsi="Gill Sans MT"/>
                <w:bCs/>
              </w:rPr>
              <w:t xml:space="preserve">Twenty </w:t>
            </w:r>
            <w:proofErr w:type="gramStart"/>
            <w:r>
              <w:rPr>
                <w:rFonts w:ascii="Gill Sans MT" w:hAnsi="Gill Sans MT"/>
                <w:bCs/>
              </w:rPr>
              <w:t>past</w:t>
            </w:r>
            <w:proofErr w:type="gramEnd"/>
          </w:p>
          <w:p w14:paraId="5133D9CD" w14:textId="77777777" w:rsidR="00C13983" w:rsidRDefault="00C13983" w:rsidP="003C5EDE">
            <w:pPr>
              <w:spacing w:after="0" w:line="240" w:lineRule="auto"/>
              <w:jc w:val="center"/>
              <w:rPr>
                <w:rFonts w:ascii="Gill Sans MT" w:hAnsi="Gill Sans MT"/>
                <w:bCs/>
              </w:rPr>
            </w:pPr>
            <w:r>
              <w:rPr>
                <w:rFonts w:ascii="Gill Sans MT" w:hAnsi="Gill Sans MT"/>
                <w:bCs/>
              </w:rPr>
              <w:t>Twenty-five past</w:t>
            </w:r>
          </w:p>
          <w:p w14:paraId="4D376DD4" w14:textId="77777777" w:rsidR="00C13983" w:rsidRDefault="00C13983" w:rsidP="003C5EDE">
            <w:pPr>
              <w:spacing w:after="0" w:line="240" w:lineRule="auto"/>
              <w:jc w:val="center"/>
              <w:rPr>
                <w:rFonts w:ascii="Gill Sans MT" w:hAnsi="Gill Sans MT"/>
                <w:bCs/>
              </w:rPr>
            </w:pPr>
            <w:r>
              <w:rPr>
                <w:rFonts w:ascii="Gill Sans MT" w:hAnsi="Gill Sans MT"/>
                <w:bCs/>
              </w:rPr>
              <w:t>Half past</w:t>
            </w:r>
          </w:p>
          <w:p w14:paraId="627D4E7B" w14:textId="77777777" w:rsidR="00C13983" w:rsidRDefault="00C13983" w:rsidP="003C5EDE">
            <w:pPr>
              <w:spacing w:after="0" w:line="240" w:lineRule="auto"/>
              <w:jc w:val="center"/>
              <w:rPr>
                <w:rFonts w:ascii="Gill Sans MT" w:hAnsi="Gill Sans MT"/>
                <w:bCs/>
              </w:rPr>
            </w:pPr>
            <w:r>
              <w:rPr>
                <w:rFonts w:ascii="Gill Sans MT" w:hAnsi="Gill Sans MT"/>
                <w:bCs/>
              </w:rPr>
              <w:t>Twenty-five to</w:t>
            </w:r>
          </w:p>
          <w:p w14:paraId="7C38B72C" w14:textId="77777777" w:rsidR="00C13983" w:rsidRDefault="00C13983" w:rsidP="003C5EDE">
            <w:pPr>
              <w:spacing w:after="0" w:line="240" w:lineRule="auto"/>
              <w:jc w:val="center"/>
              <w:rPr>
                <w:rFonts w:ascii="Gill Sans MT" w:hAnsi="Gill Sans MT"/>
                <w:bCs/>
              </w:rPr>
            </w:pPr>
            <w:r>
              <w:rPr>
                <w:rFonts w:ascii="Gill Sans MT" w:hAnsi="Gill Sans MT"/>
                <w:bCs/>
              </w:rPr>
              <w:t>Twenty to</w:t>
            </w:r>
          </w:p>
          <w:p w14:paraId="26D801CE" w14:textId="77777777" w:rsidR="00C13983" w:rsidRDefault="00C13983" w:rsidP="003C5EDE">
            <w:pPr>
              <w:spacing w:after="0" w:line="240" w:lineRule="auto"/>
              <w:jc w:val="center"/>
              <w:rPr>
                <w:rFonts w:ascii="Gill Sans MT" w:hAnsi="Gill Sans MT"/>
                <w:bCs/>
              </w:rPr>
            </w:pPr>
            <w:r>
              <w:rPr>
                <w:rFonts w:ascii="Gill Sans MT" w:hAnsi="Gill Sans MT"/>
                <w:bCs/>
              </w:rPr>
              <w:t>Quarter to</w:t>
            </w:r>
          </w:p>
          <w:p w14:paraId="47CA0830" w14:textId="77777777" w:rsidR="00C13983" w:rsidRDefault="00C13983" w:rsidP="003C5EDE">
            <w:pPr>
              <w:spacing w:after="0" w:line="240" w:lineRule="auto"/>
              <w:jc w:val="center"/>
              <w:rPr>
                <w:rFonts w:ascii="Gill Sans MT" w:hAnsi="Gill Sans MT"/>
                <w:bCs/>
              </w:rPr>
            </w:pPr>
            <w:r>
              <w:rPr>
                <w:rFonts w:ascii="Gill Sans MT" w:hAnsi="Gill Sans MT"/>
                <w:bCs/>
              </w:rPr>
              <w:t>Ten to</w:t>
            </w:r>
          </w:p>
          <w:p w14:paraId="2CA8F6CD" w14:textId="77777777" w:rsidR="00C13983" w:rsidRPr="000A0989" w:rsidRDefault="00C13983" w:rsidP="003C5EDE">
            <w:pPr>
              <w:spacing w:after="0" w:line="240" w:lineRule="auto"/>
              <w:jc w:val="center"/>
              <w:rPr>
                <w:rFonts w:ascii="Gill Sans MT" w:hAnsi="Gill Sans MT"/>
                <w:bCs/>
              </w:rPr>
            </w:pPr>
            <w:r>
              <w:rPr>
                <w:rFonts w:ascii="Gill Sans MT" w:hAnsi="Gill Sans MT"/>
                <w:bCs/>
              </w:rPr>
              <w:t>Five to</w:t>
            </w:r>
          </w:p>
        </w:tc>
        <w:tc>
          <w:tcPr>
            <w:tcW w:w="2112" w:type="dxa"/>
            <w:gridSpan w:val="2"/>
            <w:shd w:val="clear" w:color="auto" w:fill="auto"/>
          </w:tcPr>
          <w:p w14:paraId="6910D662" w14:textId="77777777" w:rsidR="00C13983" w:rsidRDefault="00C13983" w:rsidP="003C5EDE">
            <w:pPr>
              <w:spacing w:after="0" w:line="240" w:lineRule="auto"/>
              <w:jc w:val="center"/>
              <w:rPr>
                <w:rFonts w:ascii="Gill Sans MT" w:hAnsi="Gill Sans MT"/>
                <w:bCs/>
              </w:rPr>
            </w:pPr>
            <w:r>
              <w:rPr>
                <w:rFonts w:ascii="Gill Sans MT" w:hAnsi="Gill Sans MT"/>
                <w:bCs/>
              </w:rPr>
              <w:t>Duration</w:t>
            </w:r>
          </w:p>
          <w:p w14:paraId="45FD6B7B" w14:textId="77777777" w:rsidR="00C13983" w:rsidRDefault="00C13983" w:rsidP="003C5EDE">
            <w:pPr>
              <w:spacing w:after="0" w:line="240" w:lineRule="auto"/>
              <w:jc w:val="center"/>
              <w:rPr>
                <w:rFonts w:ascii="Gill Sans MT" w:hAnsi="Gill Sans MT"/>
                <w:bCs/>
              </w:rPr>
            </w:pPr>
            <w:r>
              <w:rPr>
                <w:rFonts w:ascii="Gill Sans MT" w:hAnsi="Gill Sans MT"/>
                <w:bCs/>
              </w:rPr>
              <w:t>Time taken</w:t>
            </w:r>
          </w:p>
          <w:p w14:paraId="26112D85" w14:textId="77777777" w:rsidR="00C13983" w:rsidRDefault="00C13983" w:rsidP="003C5EDE">
            <w:pPr>
              <w:spacing w:after="0" w:line="240" w:lineRule="auto"/>
              <w:jc w:val="center"/>
              <w:rPr>
                <w:rFonts w:ascii="Gill Sans MT" w:hAnsi="Gill Sans MT"/>
                <w:bCs/>
              </w:rPr>
            </w:pPr>
            <w:r>
              <w:rPr>
                <w:rFonts w:ascii="Gill Sans MT" w:hAnsi="Gill Sans MT"/>
                <w:bCs/>
              </w:rPr>
              <w:t>Nearest minute</w:t>
            </w:r>
          </w:p>
          <w:p w14:paraId="7C0C0701" w14:textId="77777777" w:rsidR="00C13983" w:rsidRDefault="00C13983" w:rsidP="003C5EDE">
            <w:pPr>
              <w:spacing w:after="0" w:line="240" w:lineRule="auto"/>
              <w:jc w:val="center"/>
              <w:rPr>
                <w:rFonts w:ascii="Gill Sans MT" w:hAnsi="Gill Sans MT"/>
                <w:bCs/>
              </w:rPr>
            </w:pPr>
            <w:r>
              <w:rPr>
                <w:rFonts w:ascii="Gill Sans MT" w:hAnsi="Gill Sans MT"/>
                <w:bCs/>
              </w:rPr>
              <w:t>Record</w:t>
            </w:r>
          </w:p>
          <w:p w14:paraId="74759A56" w14:textId="77777777" w:rsidR="00C13983" w:rsidRDefault="00C13983" w:rsidP="003C5EDE">
            <w:pPr>
              <w:spacing w:after="0" w:line="240" w:lineRule="auto"/>
              <w:jc w:val="center"/>
              <w:rPr>
                <w:rFonts w:ascii="Gill Sans MT" w:hAnsi="Gill Sans MT"/>
                <w:bCs/>
              </w:rPr>
            </w:pPr>
            <w:r>
              <w:rPr>
                <w:rFonts w:ascii="Gill Sans MT" w:hAnsi="Gill Sans MT"/>
                <w:bCs/>
              </w:rPr>
              <w:t>Seconds</w:t>
            </w:r>
          </w:p>
          <w:p w14:paraId="5EAEC183" w14:textId="77777777" w:rsidR="00C13983" w:rsidRDefault="00C13983" w:rsidP="003C5EDE">
            <w:pPr>
              <w:spacing w:after="0" w:line="240" w:lineRule="auto"/>
              <w:jc w:val="center"/>
              <w:rPr>
                <w:rFonts w:ascii="Gill Sans MT" w:hAnsi="Gill Sans MT"/>
                <w:bCs/>
              </w:rPr>
            </w:pPr>
            <w:r>
              <w:rPr>
                <w:rFonts w:ascii="Gill Sans MT" w:hAnsi="Gill Sans MT"/>
                <w:bCs/>
              </w:rPr>
              <w:t>a.m.</w:t>
            </w:r>
          </w:p>
          <w:p w14:paraId="7142AA8F" w14:textId="77777777" w:rsidR="00C13983" w:rsidRDefault="00C13983" w:rsidP="003C5EDE">
            <w:pPr>
              <w:spacing w:after="0" w:line="240" w:lineRule="auto"/>
              <w:jc w:val="center"/>
              <w:rPr>
                <w:rFonts w:ascii="Gill Sans MT" w:hAnsi="Gill Sans MT"/>
                <w:bCs/>
              </w:rPr>
            </w:pPr>
            <w:r>
              <w:rPr>
                <w:rFonts w:ascii="Gill Sans MT" w:hAnsi="Gill Sans MT"/>
                <w:bCs/>
              </w:rPr>
              <w:t>p.m.</w:t>
            </w:r>
          </w:p>
          <w:p w14:paraId="25962656" w14:textId="77777777" w:rsidR="00C13983" w:rsidRDefault="00C13983" w:rsidP="003C5EDE">
            <w:pPr>
              <w:spacing w:after="0" w:line="240" w:lineRule="auto"/>
              <w:jc w:val="center"/>
              <w:rPr>
                <w:rFonts w:ascii="Gill Sans MT" w:hAnsi="Gill Sans MT"/>
                <w:bCs/>
              </w:rPr>
            </w:pPr>
            <w:r>
              <w:rPr>
                <w:rFonts w:ascii="Gill Sans MT" w:hAnsi="Gill Sans MT"/>
                <w:bCs/>
              </w:rPr>
              <w:t>noon</w:t>
            </w:r>
          </w:p>
          <w:p w14:paraId="0C498AC9" w14:textId="77777777" w:rsidR="00C13983" w:rsidRDefault="00C13983" w:rsidP="003C5EDE">
            <w:pPr>
              <w:spacing w:after="0" w:line="240" w:lineRule="auto"/>
              <w:jc w:val="center"/>
              <w:rPr>
                <w:rFonts w:ascii="Gill Sans MT" w:hAnsi="Gill Sans MT"/>
                <w:bCs/>
              </w:rPr>
            </w:pPr>
            <w:r>
              <w:rPr>
                <w:rFonts w:ascii="Gill Sans MT" w:hAnsi="Gill Sans MT"/>
                <w:bCs/>
              </w:rPr>
              <w:t>midnight</w:t>
            </w:r>
          </w:p>
          <w:p w14:paraId="7C5DF6D1" w14:textId="77777777" w:rsidR="00C13983" w:rsidRDefault="00C13983" w:rsidP="003C5EDE">
            <w:pPr>
              <w:spacing w:after="0" w:line="240" w:lineRule="auto"/>
              <w:jc w:val="center"/>
              <w:rPr>
                <w:rFonts w:ascii="Gill Sans MT" w:hAnsi="Gill Sans MT"/>
                <w:bCs/>
              </w:rPr>
            </w:pPr>
            <w:r>
              <w:rPr>
                <w:rFonts w:ascii="Gill Sans MT" w:hAnsi="Gill Sans MT"/>
                <w:bCs/>
              </w:rPr>
              <w:t>kilometre</w:t>
            </w:r>
          </w:p>
          <w:p w14:paraId="3BD299CD" w14:textId="77777777" w:rsidR="00C13983" w:rsidRDefault="00C13983" w:rsidP="003C5EDE">
            <w:pPr>
              <w:spacing w:after="0" w:line="240" w:lineRule="auto"/>
              <w:jc w:val="center"/>
              <w:rPr>
                <w:rFonts w:ascii="Gill Sans MT" w:hAnsi="Gill Sans MT"/>
                <w:bCs/>
              </w:rPr>
            </w:pPr>
            <w:r>
              <w:rPr>
                <w:rFonts w:ascii="Gill Sans MT" w:hAnsi="Gill Sans MT"/>
                <w:bCs/>
              </w:rPr>
              <w:t>add</w:t>
            </w:r>
          </w:p>
          <w:p w14:paraId="19631A47" w14:textId="77777777" w:rsidR="00C13983" w:rsidRDefault="00C13983" w:rsidP="003C5EDE">
            <w:pPr>
              <w:spacing w:after="0" w:line="240" w:lineRule="auto"/>
              <w:jc w:val="center"/>
              <w:rPr>
                <w:rFonts w:ascii="Gill Sans MT" w:hAnsi="Gill Sans MT"/>
                <w:bCs/>
              </w:rPr>
            </w:pPr>
            <w:r>
              <w:rPr>
                <w:rFonts w:ascii="Gill Sans MT" w:hAnsi="Gill Sans MT"/>
                <w:bCs/>
              </w:rPr>
              <w:t>subtract</w:t>
            </w:r>
          </w:p>
          <w:p w14:paraId="09F3D03E" w14:textId="77777777" w:rsidR="00C13983" w:rsidRDefault="00C13983" w:rsidP="003C5EDE">
            <w:pPr>
              <w:spacing w:after="0" w:line="240" w:lineRule="auto"/>
              <w:jc w:val="center"/>
              <w:rPr>
                <w:rFonts w:ascii="Gill Sans MT" w:hAnsi="Gill Sans MT"/>
                <w:bCs/>
              </w:rPr>
            </w:pPr>
            <w:r>
              <w:rPr>
                <w:rFonts w:ascii="Gill Sans MT" w:hAnsi="Gill Sans MT"/>
                <w:bCs/>
              </w:rPr>
              <w:t>millimetres</w:t>
            </w:r>
          </w:p>
          <w:p w14:paraId="698881B5" w14:textId="77777777" w:rsidR="00C13983" w:rsidRDefault="00C13983" w:rsidP="003C5EDE">
            <w:pPr>
              <w:spacing w:after="0" w:line="240" w:lineRule="auto"/>
              <w:jc w:val="center"/>
              <w:rPr>
                <w:rFonts w:ascii="Gill Sans MT" w:hAnsi="Gill Sans MT"/>
                <w:bCs/>
              </w:rPr>
            </w:pPr>
            <w:r>
              <w:rPr>
                <w:rFonts w:ascii="Gill Sans MT" w:hAnsi="Gill Sans MT"/>
                <w:bCs/>
              </w:rPr>
              <w:t>perimeter</w:t>
            </w:r>
          </w:p>
          <w:p w14:paraId="34E4FCE2" w14:textId="77777777" w:rsidR="00C13983" w:rsidRDefault="00C13983" w:rsidP="003C5EDE">
            <w:pPr>
              <w:spacing w:after="0" w:line="240" w:lineRule="auto"/>
              <w:jc w:val="center"/>
              <w:rPr>
                <w:rFonts w:ascii="Gill Sans MT" w:hAnsi="Gill Sans MT"/>
                <w:bCs/>
              </w:rPr>
            </w:pPr>
            <w:r>
              <w:rPr>
                <w:rFonts w:ascii="Gill Sans MT" w:hAnsi="Gill Sans MT"/>
                <w:bCs/>
              </w:rPr>
              <w:t>simple 2-D</w:t>
            </w:r>
          </w:p>
          <w:p w14:paraId="4FC634CE" w14:textId="77777777" w:rsidR="00C13983" w:rsidRDefault="00C13983" w:rsidP="003C5EDE">
            <w:pPr>
              <w:spacing w:after="0" w:line="240" w:lineRule="auto"/>
              <w:jc w:val="center"/>
              <w:rPr>
                <w:rFonts w:ascii="Gill Sans MT" w:hAnsi="Gill Sans MT"/>
                <w:bCs/>
              </w:rPr>
            </w:pPr>
            <w:r>
              <w:rPr>
                <w:rFonts w:ascii="Gill Sans MT" w:hAnsi="Gill Sans MT"/>
                <w:bCs/>
              </w:rPr>
              <w:t>shapes</w:t>
            </w:r>
          </w:p>
          <w:p w14:paraId="01E4A05A" w14:textId="77777777" w:rsidR="00C13983" w:rsidRDefault="00C13983" w:rsidP="003C5EDE">
            <w:pPr>
              <w:spacing w:after="0" w:line="240" w:lineRule="auto"/>
              <w:jc w:val="center"/>
              <w:rPr>
                <w:rFonts w:ascii="Gill Sans MT" w:hAnsi="Gill Sans MT"/>
                <w:bCs/>
              </w:rPr>
            </w:pPr>
            <w:r>
              <w:rPr>
                <w:rFonts w:ascii="Gill Sans MT" w:hAnsi="Gill Sans MT"/>
                <w:bCs/>
              </w:rPr>
              <w:t>analogue clock</w:t>
            </w:r>
          </w:p>
          <w:p w14:paraId="3AE8442F" w14:textId="77777777" w:rsidR="00C13983" w:rsidRDefault="00C13983" w:rsidP="003C5EDE">
            <w:pPr>
              <w:spacing w:after="0" w:line="240" w:lineRule="auto"/>
              <w:jc w:val="center"/>
              <w:rPr>
                <w:rFonts w:ascii="Gill Sans MT" w:hAnsi="Gill Sans MT"/>
                <w:bCs/>
              </w:rPr>
            </w:pPr>
            <w:r>
              <w:rPr>
                <w:rFonts w:ascii="Gill Sans MT" w:hAnsi="Gill Sans MT"/>
                <w:bCs/>
              </w:rPr>
              <w:t>roman numerals</w:t>
            </w:r>
          </w:p>
          <w:p w14:paraId="7B8C8E59" w14:textId="77777777" w:rsidR="00C13983" w:rsidRDefault="00C13983" w:rsidP="003C5EDE">
            <w:pPr>
              <w:spacing w:after="0" w:line="240" w:lineRule="auto"/>
              <w:jc w:val="center"/>
              <w:rPr>
                <w:rFonts w:ascii="Gill Sans MT" w:hAnsi="Gill Sans MT"/>
                <w:bCs/>
              </w:rPr>
            </w:pPr>
            <w:r>
              <w:rPr>
                <w:rFonts w:ascii="Gill Sans MT" w:hAnsi="Gill Sans MT"/>
                <w:bCs/>
              </w:rPr>
              <w:t>12-hour</w:t>
            </w:r>
          </w:p>
          <w:p w14:paraId="5A3DE3EB" w14:textId="77777777" w:rsidR="00C13983" w:rsidRDefault="00C13983" w:rsidP="003C5EDE">
            <w:pPr>
              <w:spacing w:after="0" w:line="240" w:lineRule="auto"/>
              <w:jc w:val="center"/>
              <w:rPr>
                <w:rFonts w:ascii="Gill Sans MT" w:hAnsi="Gill Sans MT"/>
                <w:bCs/>
              </w:rPr>
            </w:pPr>
            <w:r>
              <w:rPr>
                <w:rFonts w:ascii="Gill Sans MT" w:hAnsi="Gill Sans MT"/>
                <w:bCs/>
              </w:rPr>
              <w:t>24-hour</w:t>
            </w:r>
          </w:p>
          <w:p w14:paraId="58030DD7" w14:textId="77777777" w:rsidR="00C13983" w:rsidRDefault="00C13983" w:rsidP="003C5EDE">
            <w:pPr>
              <w:spacing w:after="0" w:line="240" w:lineRule="auto"/>
              <w:jc w:val="center"/>
              <w:rPr>
                <w:rFonts w:ascii="Gill Sans MT" w:hAnsi="Gill Sans MT"/>
                <w:bCs/>
              </w:rPr>
            </w:pPr>
            <w:r>
              <w:rPr>
                <w:rFonts w:ascii="Gill Sans MT" w:hAnsi="Gill Sans MT"/>
                <w:bCs/>
              </w:rPr>
              <w:t>Leap year</w:t>
            </w:r>
          </w:p>
          <w:p w14:paraId="3AC0C451" w14:textId="77777777" w:rsidR="003C5EDE" w:rsidRDefault="003C5EDE" w:rsidP="003C5EDE">
            <w:pPr>
              <w:spacing w:after="0" w:line="240" w:lineRule="auto"/>
              <w:jc w:val="center"/>
              <w:rPr>
                <w:rFonts w:ascii="Gill Sans MT" w:hAnsi="Gill Sans MT"/>
                <w:bCs/>
              </w:rPr>
            </w:pPr>
          </w:p>
          <w:p w14:paraId="56ACF08A" w14:textId="77777777" w:rsidR="003C5EDE" w:rsidRDefault="003C5EDE" w:rsidP="003C5EDE">
            <w:pPr>
              <w:spacing w:after="0" w:line="240" w:lineRule="auto"/>
              <w:jc w:val="center"/>
              <w:rPr>
                <w:rFonts w:ascii="Gill Sans MT" w:hAnsi="Gill Sans MT"/>
                <w:bCs/>
              </w:rPr>
            </w:pPr>
          </w:p>
          <w:p w14:paraId="3B20801B" w14:textId="77777777" w:rsidR="003C5EDE" w:rsidRDefault="003C5EDE" w:rsidP="003C5EDE">
            <w:pPr>
              <w:spacing w:after="0" w:line="240" w:lineRule="auto"/>
              <w:jc w:val="center"/>
              <w:rPr>
                <w:rFonts w:ascii="Gill Sans MT" w:hAnsi="Gill Sans MT"/>
                <w:bCs/>
              </w:rPr>
            </w:pPr>
          </w:p>
          <w:p w14:paraId="5A2F26CC" w14:textId="77777777" w:rsidR="003C5EDE" w:rsidRDefault="003C5EDE" w:rsidP="003C5EDE">
            <w:pPr>
              <w:spacing w:after="0" w:line="240" w:lineRule="auto"/>
              <w:jc w:val="center"/>
              <w:rPr>
                <w:rFonts w:ascii="Gill Sans MT" w:hAnsi="Gill Sans MT"/>
                <w:bCs/>
              </w:rPr>
            </w:pPr>
          </w:p>
          <w:p w14:paraId="68331FAD" w14:textId="77777777" w:rsidR="003C5EDE" w:rsidRDefault="003C5EDE" w:rsidP="003C5EDE">
            <w:pPr>
              <w:spacing w:after="0" w:line="240" w:lineRule="auto"/>
              <w:jc w:val="center"/>
              <w:rPr>
                <w:rFonts w:ascii="Gill Sans MT" w:hAnsi="Gill Sans MT"/>
                <w:bCs/>
              </w:rPr>
            </w:pPr>
          </w:p>
          <w:p w14:paraId="69009299" w14:textId="77777777" w:rsidR="003C5EDE" w:rsidRDefault="003C5EDE" w:rsidP="003C5EDE">
            <w:pPr>
              <w:spacing w:after="0" w:line="240" w:lineRule="auto"/>
              <w:jc w:val="center"/>
              <w:rPr>
                <w:rFonts w:ascii="Gill Sans MT" w:hAnsi="Gill Sans MT"/>
                <w:bCs/>
              </w:rPr>
            </w:pPr>
          </w:p>
          <w:p w14:paraId="15ABA254" w14:textId="77777777" w:rsidR="003C5EDE" w:rsidRDefault="003C5EDE" w:rsidP="003C5EDE">
            <w:pPr>
              <w:spacing w:after="0" w:line="240" w:lineRule="auto"/>
              <w:jc w:val="center"/>
              <w:rPr>
                <w:rFonts w:ascii="Gill Sans MT" w:hAnsi="Gill Sans MT"/>
                <w:bCs/>
              </w:rPr>
            </w:pPr>
          </w:p>
          <w:p w14:paraId="4B5B470B" w14:textId="77777777" w:rsidR="003C5EDE" w:rsidRDefault="003C5EDE" w:rsidP="003C5EDE">
            <w:pPr>
              <w:spacing w:after="0" w:line="240" w:lineRule="auto"/>
              <w:jc w:val="center"/>
              <w:rPr>
                <w:rFonts w:ascii="Gill Sans MT" w:hAnsi="Gill Sans MT"/>
                <w:bCs/>
              </w:rPr>
            </w:pPr>
          </w:p>
          <w:p w14:paraId="1BA61955" w14:textId="77777777" w:rsidR="003C5EDE" w:rsidRDefault="003C5EDE" w:rsidP="003C5EDE">
            <w:pPr>
              <w:spacing w:after="0" w:line="240" w:lineRule="auto"/>
              <w:jc w:val="center"/>
              <w:rPr>
                <w:rFonts w:ascii="Gill Sans MT" w:hAnsi="Gill Sans MT"/>
                <w:bCs/>
              </w:rPr>
            </w:pPr>
          </w:p>
          <w:p w14:paraId="39E4A28E" w14:textId="77777777" w:rsidR="003C5EDE" w:rsidRDefault="003C5EDE" w:rsidP="003C5EDE">
            <w:pPr>
              <w:spacing w:after="0" w:line="240" w:lineRule="auto"/>
              <w:jc w:val="center"/>
              <w:rPr>
                <w:rFonts w:ascii="Gill Sans MT" w:hAnsi="Gill Sans MT"/>
                <w:bCs/>
              </w:rPr>
            </w:pPr>
          </w:p>
          <w:p w14:paraId="24332588" w14:textId="77777777" w:rsidR="003C5EDE" w:rsidRDefault="003C5EDE" w:rsidP="003C5EDE">
            <w:pPr>
              <w:spacing w:after="0" w:line="240" w:lineRule="auto"/>
              <w:jc w:val="center"/>
              <w:rPr>
                <w:rFonts w:ascii="Gill Sans MT" w:hAnsi="Gill Sans MT"/>
                <w:bCs/>
              </w:rPr>
            </w:pPr>
          </w:p>
          <w:p w14:paraId="2C7554CE" w14:textId="77777777" w:rsidR="003C5EDE" w:rsidRDefault="003C5EDE" w:rsidP="003C5EDE">
            <w:pPr>
              <w:spacing w:after="0" w:line="240" w:lineRule="auto"/>
              <w:jc w:val="center"/>
              <w:rPr>
                <w:rFonts w:ascii="Gill Sans MT" w:hAnsi="Gill Sans MT"/>
                <w:bCs/>
              </w:rPr>
            </w:pPr>
          </w:p>
          <w:p w14:paraId="2767EDF5" w14:textId="77777777" w:rsidR="003C5EDE" w:rsidRDefault="003C5EDE" w:rsidP="003C5EDE">
            <w:pPr>
              <w:spacing w:after="0" w:line="240" w:lineRule="auto"/>
              <w:jc w:val="center"/>
              <w:rPr>
                <w:rFonts w:ascii="Gill Sans MT" w:hAnsi="Gill Sans MT"/>
                <w:bCs/>
              </w:rPr>
            </w:pPr>
          </w:p>
          <w:p w14:paraId="135D8451" w14:textId="2C432825" w:rsidR="003C5EDE" w:rsidRPr="000A0989" w:rsidRDefault="003C5EDE" w:rsidP="003C5EDE">
            <w:pPr>
              <w:spacing w:after="0" w:line="240" w:lineRule="auto"/>
              <w:jc w:val="center"/>
              <w:rPr>
                <w:rFonts w:ascii="Gill Sans MT" w:hAnsi="Gill Sans MT"/>
                <w:bCs/>
              </w:rPr>
            </w:pPr>
          </w:p>
        </w:tc>
        <w:tc>
          <w:tcPr>
            <w:tcW w:w="2057" w:type="dxa"/>
            <w:gridSpan w:val="2"/>
            <w:shd w:val="clear" w:color="auto" w:fill="auto"/>
          </w:tcPr>
          <w:p w14:paraId="05A9D805" w14:textId="77777777" w:rsidR="00C13983" w:rsidRDefault="00C13983" w:rsidP="003C5EDE">
            <w:pPr>
              <w:spacing w:after="0" w:line="240" w:lineRule="auto"/>
              <w:jc w:val="center"/>
              <w:rPr>
                <w:rFonts w:ascii="Gill Sans MT" w:hAnsi="Gill Sans MT"/>
                <w:bCs/>
              </w:rPr>
            </w:pPr>
            <w:r>
              <w:rPr>
                <w:rFonts w:ascii="Gill Sans MT" w:hAnsi="Gill Sans MT"/>
                <w:bCs/>
              </w:rPr>
              <w:t>Estimate</w:t>
            </w:r>
          </w:p>
          <w:p w14:paraId="5FD0DAF5" w14:textId="77777777" w:rsidR="00C13983" w:rsidRDefault="00C13983" w:rsidP="003C5EDE">
            <w:pPr>
              <w:spacing w:after="0" w:line="240" w:lineRule="auto"/>
              <w:jc w:val="center"/>
              <w:rPr>
                <w:rFonts w:ascii="Gill Sans MT" w:hAnsi="Gill Sans MT"/>
                <w:bCs/>
              </w:rPr>
            </w:pPr>
            <w:r>
              <w:rPr>
                <w:rFonts w:ascii="Gill Sans MT" w:hAnsi="Gill Sans MT"/>
                <w:bCs/>
              </w:rPr>
              <w:t>Rectilinear</w:t>
            </w:r>
          </w:p>
          <w:p w14:paraId="6A6CCA1C" w14:textId="77777777" w:rsidR="00C13983" w:rsidRDefault="00C13983" w:rsidP="003C5EDE">
            <w:pPr>
              <w:spacing w:after="0" w:line="240" w:lineRule="auto"/>
              <w:jc w:val="center"/>
              <w:rPr>
                <w:rFonts w:ascii="Gill Sans MT" w:hAnsi="Gill Sans MT"/>
                <w:bCs/>
              </w:rPr>
            </w:pPr>
            <w:r>
              <w:rPr>
                <w:rFonts w:ascii="Gill Sans MT" w:hAnsi="Gill Sans MT"/>
                <w:bCs/>
              </w:rPr>
              <w:t>Figure</w:t>
            </w:r>
          </w:p>
          <w:p w14:paraId="6A927D98" w14:textId="77777777" w:rsidR="00C13983" w:rsidRDefault="00C13983" w:rsidP="003C5EDE">
            <w:pPr>
              <w:spacing w:after="0" w:line="240" w:lineRule="auto"/>
              <w:jc w:val="center"/>
              <w:rPr>
                <w:rFonts w:ascii="Gill Sans MT" w:hAnsi="Gill Sans MT"/>
                <w:bCs/>
              </w:rPr>
            </w:pPr>
            <w:r>
              <w:rPr>
                <w:rFonts w:ascii="Gill Sans MT" w:hAnsi="Gill Sans MT"/>
                <w:bCs/>
              </w:rPr>
              <w:t>Area</w:t>
            </w:r>
          </w:p>
          <w:p w14:paraId="10E91FDD" w14:textId="77777777" w:rsidR="00C13983" w:rsidRDefault="00C13983" w:rsidP="003C5EDE">
            <w:pPr>
              <w:spacing w:after="0" w:line="240" w:lineRule="auto"/>
              <w:jc w:val="center"/>
              <w:rPr>
                <w:rFonts w:ascii="Gill Sans MT" w:hAnsi="Gill Sans MT"/>
                <w:bCs/>
              </w:rPr>
            </w:pPr>
            <w:r>
              <w:rPr>
                <w:rFonts w:ascii="Gill Sans MT" w:hAnsi="Gill Sans MT"/>
                <w:bCs/>
              </w:rPr>
              <w:t>Rectilinear shapes</w:t>
            </w:r>
          </w:p>
          <w:p w14:paraId="5A782D7C" w14:textId="77777777" w:rsidR="00C13983" w:rsidRDefault="00C13983" w:rsidP="003C5EDE">
            <w:pPr>
              <w:spacing w:after="0" w:line="240" w:lineRule="auto"/>
              <w:jc w:val="center"/>
              <w:rPr>
                <w:rFonts w:ascii="Gill Sans MT" w:hAnsi="Gill Sans MT"/>
                <w:bCs/>
              </w:rPr>
            </w:pPr>
            <w:r>
              <w:rPr>
                <w:rFonts w:ascii="Gill Sans MT" w:hAnsi="Gill Sans MT"/>
                <w:bCs/>
              </w:rPr>
              <w:t>Convert</w:t>
            </w:r>
          </w:p>
          <w:p w14:paraId="4F75E3D5" w14:textId="77777777" w:rsidR="00C13983" w:rsidRPr="000A0989" w:rsidRDefault="00C13983" w:rsidP="003C5EDE">
            <w:pPr>
              <w:spacing w:after="0" w:line="240" w:lineRule="auto"/>
              <w:jc w:val="center"/>
              <w:rPr>
                <w:rFonts w:ascii="Gill Sans MT" w:hAnsi="Gill Sans MT"/>
                <w:bCs/>
              </w:rPr>
            </w:pPr>
          </w:p>
        </w:tc>
        <w:tc>
          <w:tcPr>
            <w:tcW w:w="1703" w:type="dxa"/>
            <w:gridSpan w:val="2"/>
            <w:shd w:val="clear" w:color="auto" w:fill="auto"/>
          </w:tcPr>
          <w:p w14:paraId="78B250E5" w14:textId="77777777" w:rsidR="00C13983" w:rsidRDefault="00C13983" w:rsidP="003C5EDE">
            <w:pPr>
              <w:spacing w:after="0" w:line="240" w:lineRule="auto"/>
              <w:jc w:val="center"/>
              <w:rPr>
                <w:rFonts w:ascii="Gill Sans MT" w:hAnsi="Gill Sans MT"/>
                <w:bCs/>
              </w:rPr>
            </w:pPr>
            <w:r>
              <w:rPr>
                <w:rFonts w:ascii="Gill Sans MT" w:hAnsi="Gill Sans MT"/>
                <w:bCs/>
              </w:rPr>
              <w:t>Square centimetres (cm2)</w:t>
            </w:r>
          </w:p>
          <w:p w14:paraId="6BD65E52" w14:textId="77777777" w:rsidR="00C13983" w:rsidRDefault="00C13983" w:rsidP="003C5EDE">
            <w:pPr>
              <w:spacing w:after="0" w:line="240" w:lineRule="auto"/>
              <w:jc w:val="center"/>
              <w:rPr>
                <w:rFonts w:ascii="Gill Sans MT" w:hAnsi="Gill Sans MT"/>
                <w:bCs/>
              </w:rPr>
            </w:pPr>
            <w:r>
              <w:rPr>
                <w:rFonts w:ascii="Gill Sans MT" w:hAnsi="Gill Sans MT"/>
                <w:bCs/>
              </w:rPr>
              <w:t>Square metres (m2)</w:t>
            </w:r>
          </w:p>
          <w:p w14:paraId="19ED56D1" w14:textId="77777777" w:rsidR="00C13983" w:rsidRDefault="00C13983" w:rsidP="003C5EDE">
            <w:pPr>
              <w:spacing w:after="0" w:line="240" w:lineRule="auto"/>
              <w:jc w:val="center"/>
              <w:rPr>
                <w:rFonts w:ascii="Gill Sans MT" w:hAnsi="Gill Sans MT"/>
                <w:bCs/>
              </w:rPr>
            </w:pPr>
            <w:r>
              <w:rPr>
                <w:rFonts w:ascii="Gill Sans MT" w:hAnsi="Gill Sans MT"/>
                <w:bCs/>
              </w:rPr>
              <w:t>Irregular shapes</w:t>
            </w:r>
          </w:p>
          <w:p w14:paraId="41286079" w14:textId="77777777" w:rsidR="00C13983" w:rsidRDefault="00C13983" w:rsidP="003C5EDE">
            <w:pPr>
              <w:spacing w:after="0" w:line="240" w:lineRule="auto"/>
              <w:jc w:val="center"/>
              <w:rPr>
                <w:rFonts w:ascii="Gill Sans MT" w:hAnsi="Gill Sans MT"/>
                <w:bCs/>
              </w:rPr>
            </w:pPr>
            <w:r>
              <w:rPr>
                <w:rFonts w:ascii="Gill Sans MT" w:hAnsi="Gill Sans MT"/>
                <w:bCs/>
              </w:rPr>
              <w:t>Volume (cm3)</w:t>
            </w:r>
          </w:p>
          <w:p w14:paraId="4509E5E9" w14:textId="77777777" w:rsidR="00C13983" w:rsidRDefault="00C13983" w:rsidP="003C5EDE">
            <w:pPr>
              <w:spacing w:after="0" w:line="240" w:lineRule="auto"/>
              <w:jc w:val="center"/>
              <w:rPr>
                <w:rFonts w:ascii="Gill Sans MT" w:hAnsi="Gill Sans MT"/>
                <w:bCs/>
              </w:rPr>
            </w:pPr>
            <w:r>
              <w:rPr>
                <w:rFonts w:ascii="Gill Sans MT" w:hAnsi="Gill Sans MT"/>
                <w:bCs/>
              </w:rPr>
              <w:t>Cubes</w:t>
            </w:r>
          </w:p>
          <w:p w14:paraId="27C60153" w14:textId="77777777" w:rsidR="00C13983" w:rsidRDefault="00C13983" w:rsidP="003C5EDE">
            <w:pPr>
              <w:spacing w:after="0" w:line="240" w:lineRule="auto"/>
              <w:jc w:val="center"/>
              <w:rPr>
                <w:rFonts w:ascii="Gill Sans MT" w:hAnsi="Gill Sans MT"/>
                <w:bCs/>
              </w:rPr>
            </w:pPr>
            <w:r>
              <w:rPr>
                <w:rFonts w:ascii="Gill Sans MT" w:hAnsi="Gill Sans MT"/>
                <w:bCs/>
              </w:rPr>
              <w:t>Cuboids</w:t>
            </w:r>
          </w:p>
          <w:p w14:paraId="722D9348" w14:textId="77777777" w:rsidR="00C13983" w:rsidRDefault="00C13983" w:rsidP="003C5EDE">
            <w:pPr>
              <w:spacing w:after="0" w:line="240" w:lineRule="auto"/>
              <w:jc w:val="center"/>
              <w:rPr>
                <w:rFonts w:ascii="Gill Sans MT" w:hAnsi="Gill Sans MT"/>
                <w:bCs/>
              </w:rPr>
            </w:pPr>
            <w:r>
              <w:rPr>
                <w:rFonts w:ascii="Gill Sans MT" w:hAnsi="Gill Sans MT"/>
                <w:bCs/>
              </w:rPr>
              <w:t>Square numbers</w:t>
            </w:r>
          </w:p>
          <w:p w14:paraId="597831F5" w14:textId="77777777" w:rsidR="00C13983" w:rsidRDefault="00C13983" w:rsidP="003C5EDE">
            <w:pPr>
              <w:spacing w:after="0" w:line="240" w:lineRule="auto"/>
              <w:jc w:val="center"/>
              <w:rPr>
                <w:rFonts w:ascii="Gill Sans MT" w:hAnsi="Gill Sans MT"/>
                <w:bCs/>
              </w:rPr>
            </w:pPr>
            <w:r>
              <w:rPr>
                <w:rFonts w:ascii="Gill Sans MT" w:hAnsi="Gill Sans MT"/>
                <w:bCs/>
              </w:rPr>
              <w:t>Cube numbers</w:t>
            </w:r>
          </w:p>
          <w:p w14:paraId="73216722" w14:textId="77777777" w:rsidR="00C13983" w:rsidRDefault="00C13983" w:rsidP="003C5EDE">
            <w:pPr>
              <w:spacing w:after="0" w:line="240" w:lineRule="auto"/>
              <w:jc w:val="center"/>
              <w:rPr>
                <w:rFonts w:ascii="Gill Sans MT" w:hAnsi="Gill Sans MT"/>
                <w:bCs/>
              </w:rPr>
            </w:pPr>
            <w:r>
              <w:rPr>
                <w:rFonts w:ascii="Gill Sans MT" w:hAnsi="Gill Sans MT"/>
                <w:bCs/>
              </w:rPr>
              <w:t>Metric units</w:t>
            </w:r>
          </w:p>
          <w:p w14:paraId="637E691A" w14:textId="77777777" w:rsidR="00C13983" w:rsidRDefault="00C13983" w:rsidP="003C5EDE">
            <w:pPr>
              <w:spacing w:after="0" w:line="240" w:lineRule="auto"/>
              <w:jc w:val="center"/>
              <w:rPr>
                <w:rFonts w:ascii="Gill Sans MT" w:hAnsi="Gill Sans MT"/>
                <w:bCs/>
              </w:rPr>
            </w:pPr>
            <w:r>
              <w:rPr>
                <w:rFonts w:ascii="Gill Sans MT" w:hAnsi="Gill Sans MT"/>
                <w:bCs/>
              </w:rPr>
              <w:t>Imperial units</w:t>
            </w:r>
          </w:p>
          <w:p w14:paraId="0392FE10" w14:textId="77777777" w:rsidR="00C13983" w:rsidRDefault="00C13983" w:rsidP="003C5EDE">
            <w:pPr>
              <w:spacing w:after="0" w:line="240" w:lineRule="auto"/>
              <w:jc w:val="center"/>
              <w:rPr>
                <w:rFonts w:ascii="Gill Sans MT" w:hAnsi="Gill Sans MT"/>
                <w:bCs/>
              </w:rPr>
            </w:pPr>
            <w:r>
              <w:rPr>
                <w:rFonts w:ascii="Gill Sans MT" w:hAnsi="Gill Sans MT"/>
                <w:bCs/>
              </w:rPr>
              <w:t>Inches</w:t>
            </w:r>
          </w:p>
          <w:p w14:paraId="392969B4" w14:textId="77777777" w:rsidR="00C13983" w:rsidRDefault="00C13983" w:rsidP="003C5EDE">
            <w:pPr>
              <w:spacing w:after="0" w:line="240" w:lineRule="auto"/>
              <w:jc w:val="center"/>
              <w:rPr>
                <w:rFonts w:ascii="Gill Sans MT" w:hAnsi="Gill Sans MT"/>
                <w:bCs/>
              </w:rPr>
            </w:pPr>
            <w:r>
              <w:rPr>
                <w:rFonts w:ascii="Gill Sans MT" w:hAnsi="Gill Sans MT"/>
                <w:bCs/>
              </w:rPr>
              <w:t>Pounds</w:t>
            </w:r>
          </w:p>
          <w:p w14:paraId="04C8F995" w14:textId="77777777" w:rsidR="00C13983" w:rsidRDefault="00C13983" w:rsidP="003C5EDE">
            <w:pPr>
              <w:spacing w:after="0" w:line="240" w:lineRule="auto"/>
              <w:jc w:val="center"/>
              <w:rPr>
                <w:rFonts w:ascii="Gill Sans MT" w:hAnsi="Gill Sans MT"/>
                <w:bCs/>
              </w:rPr>
            </w:pPr>
            <w:r>
              <w:rPr>
                <w:rFonts w:ascii="Gill Sans MT" w:hAnsi="Gill Sans MT"/>
                <w:bCs/>
              </w:rPr>
              <w:t>Pints</w:t>
            </w:r>
          </w:p>
          <w:p w14:paraId="2D1B7EC7" w14:textId="77777777" w:rsidR="00C13983" w:rsidRPr="000A0989" w:rsidRDefault="00C13983" w:rsidP="003C5EDE">
            <w:pPr>
              <w:spacing w:after="0" w:line="240" w:lineRule="auto"/>
              <w:jc w:val="center"/>
              <w:rPr>
                <w:rFonts w:ascii="Gill Sans MT" w:hAnsi="Gill Sans MT"/>
                <w:bCs/>
              </w:rPr>
            </w:pPr>
          </w:p>
        </w:tc>
        <w:tc>
          <w:tcPr>
            <w:tcW w:w="1585" w:type="dxa"/>
            <w:gridSpan w:val="2"/>
            <w:shd w:val="clear" w:color="auto" w:fill="auto"/>
          </w:tcPr>
          <w:p w14:paraId="12DB743C" w14:textId="77777777" w:rsidR="00C13983" w:rsidRDefault="00C13983" w:rsidP="003C5EDE">
            <w:pPr>
              <w:spacing w:after="0" w:line="240" w:lineRule="auto"/>
              <w:jc w:val="center"/>
              <w:rPr>
                <w:rFonts w:ascii="Gill Sans MT" w:hAnsi="Gill Sans MT"/>
                <w:bCs/>
              </w:rPr>
            </w:pPr>
            <w:r>
              <w:rPr>
                <w:rFonts w:ascii="Gill Sans MT" w:hAnsi="Gill Sans MT"/>
                <w:bCs/>
              </w:rPr>
              <w:t>Decimal notation</w:t>
            </w:r>
          </w:p>
          <w:p w14:paraId="0806D068" w14:textId="77777777" w:rsidR="00C13983" w:rsidRDefault="00C13983" w:rsidP="003C5EDE">
            <w:pPr>
              <w:spacing w:after="0" w:line="240" w:lineRule="auto"/>
              <w:jc w:val="center"/>
              <w:rPr>
                <w:rFonts w:ascii="Gill Sans MT" w:hAnsi="Gill Sans MT"/>
                <w:bCs/>
              </w:rPr>
            </w:pPr>
            <w:r>
              <w:rPr>
                <w:rFonts w:ascii="Gill Sans MT" w:hAnsi="Gill Sans MT"/>
                <w:bCs/>
              </w:rPr>
              <w:t>Cubic centimetres (cm3)</w:t>
            </w:r>
          </w:p>
          <w:p w14:paraId="0875D883" w14:textId="77777777" w:rsidR="00C13983" w:rsidRDefault="00C13983" w:rsidP="003C5EDE">
            <w:pPr>
              <w:spacing w:after="0" w:line="240" w:lineRule="auto"/>
              <w:jc w:val="center"/>
              <w:rPr>
                <w:rFonts w:ascii="Gill Sans MT" w:hAnsi="Gill Sans MT"/>
                <w:bCs/>
              </w:rPr>
            </w:pPr>
            <w:r>
              <w:rPr>
                <w:rFonts w:ascii="Gill Sans MT" w:hAnsi="Gill Sans MT"/>
                <w:bCs/>
              </w:rPr>
              <w:t>Cubic metres (m3)</w:t>
            </w:r>
          </w:p>
          <w:p w14:paraId="2BFFCBF1" w14:textId="77777777" w:rsidR="00C13983" w:rsidRDefault="00C13983" w:rsidP="003C5EDE">
            <w:pPr>
              <w:spacing w:after="0" w:line="240" w:lineRule="auto"/>
              <w:jc w:val="center"/>
              <w:rPr>
                <w:rFonts w:ascii="Gill Sans MT" w:hAnsi="Gill Sans MT"/>
                <w:bCs/>
              </w:rPr>
            </w:pPr>
            <w:r>
              <w:rPr>
                <w:rFonts w:ascii="Gill Sans MT" w:hAnsi="Gill Sans MT"/>
                <w:bCs/>
              </w:rPr>
              <w:t>Cubic millimetres (mm3)</w:t>
            </w:r>
          </w:p>
          <w:p w14:paraId="0F3FB8CA" w14:textId="77777777" w:rsidR="00C13983" w:rsidRDefault="00C13983" w:rsidP="003C5EDE">
            <w:pPr>
              <w:spacing w:after="0" w:line="240" w:lineRule="auto"/>
              <w:jc w:val="center"/>
              <w:rPr>
                <w:rFonts w:ascii="Gill Sans MT" w:hAnsi="Gill Sans MT"/>
                <w:bCs/>
              </w:rPr>
            </w:pPr>
            <w:r>
              <w:rPr>
                <w:rFonts w:ascii="Gill Sans MT" w:hAnsi="Gill Sans MT"/>
                <w:bCs/>
              </w:rPr>
              <w:t>Miles</w:t>
            </w:r>
          </w:p>
          <w:p w14:paraId="1AA0E7DD" w14:textId="77777777" w:rsidR="00C13983" w:rsidRDefault="00C13983" w:rsidP="003C5EDE">
            <w:pPr>
              <w:spacing w:after="0" w:line="240" w:lineRule="auto"/>
              <w:jc w:val="center"/>
              <w:rPr>
                <w:rFonts w:ascii="Gill Sans MT" w:hAnsi="Gill Sans MT"/>
                <w:bCs/>
              </w:rPr>
            </w:pPr>
            <w:r>
              <w:rPr>
                <w:rFonts w:ascii="Gill Sans MT" w:hAnsi="Gill Sans MT"/>
                <w:bCs/>
              </w:rPr>
              <w:t>Formulae</w:t>
            </w:r>
          </w:p>
          <w:p w14:paraId="29EBD1E4" w14:textId="77777777" w:rsidR="00C13983" w:rsidRPr="000A0989" w:rsidRDefault="00C13983" w:rsidP="003C5EDE">
            <w:pPr>
              <w:spacing w:after="0" w:line="240" w:lineRule="auto"/>
              <w:jc w:val="center"/>
              <w:rPr>
                <w:rFonts w:ascii="Gill Sans MT" w:hAnsi="Gill Sans MT"/>
                <w:bCs/>
              </w:rPr>
            </w:pPr>
          </w:p>
        </w:tc>
      </w:tr>
      <w:tr w:rsidR="00C13983" w:rsidRPr="007040DB" w14:paraId="41C91CF4" w14:textId="77777777" w:rsidTr="00B55CD1">
        <w:tc>
          <w:tcPr>
            <w:tcW w:w="1896" w:type="dxa"/>
            <w:gridSpan w:val="2"/>
            <w:shd w:val="clear" w:color="auto" w:fill="006699"/>
          </w:tcPr>
          <w:p w14:paraId="68555E25" w14:textId="77777777" w:rsidR="00C13983" w:rsidRPr="007040DB" w:rsidRDefault="00C13983" w:rsidP="003C5EDE">
            <w:pPr>
              <w:spacing w:after="0" w:line="240" w:lineRule="auto"/>
              <w:jc w:val="center"/>
              <w:rPr>
                <w:rFonts w:ascii="Gill Sans MT" w:hAnsi="Gill Sans MT"/>
                <w:b/>
                <w:color w:val="FFFFFF"/>
              </w:rPr>
            </w:pPr>
          </w:p>
        </w:tc>
        <w:tc>
          <w:tcPr>
            <w:tcW w:w="13718" w:type="dxa"/>
            <w:gridSpan w:val="15"/>
            <w:shd w:val="clear" w:color="auto" w:fill="006699"/>
          </w:tcPr>
          <w:p w14:paraId="2E099C97" w14:textId="77777777" w:rsidR="00C13983" w:rsidRPr="007040DB" w:rsidRDefault="00C13983" w:rsidP="003C5EDE">
            <w:pPr>
              <w:spacing w:after="0" w:line="240" w:lineRule="auto"/>
              <w:jc w:val="center"/>
              <w:rPr>
                <w:rFonts w:ascii="Gill Sans MT" w:hAnsi="Gill Sans MT"/>
                <w:b/>
                <w:color w:val="FFFFFF"/>
              </w:rPr>
            </w:pPr>
            <w:r w:rsidRPr="007040DB">
              <w:rPr>
                <w:rFonts w:ascii="Gill Sans MT" w:hAnsi="Gill Sans MT"/>
                <w:b/>
                <w:color w:val="FFFFFF"/>
              </w:rPr>
              <w:t>COMPARING AND ESTIMATING</w:t>
            </w:r>
          </w:p>
        </w:tc>
      </w:tr>
      <w:tr w:rsidR="00C13983" w:rsidRPr="007040DB" w14:paraId="57DDD387" w14:textId="77777777" w:rsidTr="00B55CD1">
        <w:tc>
          <w:tcPr>
            <w:tcW w:w="1896" w:type="dxa"/>
            <w:gridSpan w:val="2"/>
            <w:shd w:val="clear" w:color="auto" w:fill="006699"/>
          </w:tcPr>
          <w:p w14:paraId="5B689D26" w14:textId="77777777" w:rsidR="00C13983" w:rsidRDefault="00C13983" w:rsidP="003C5EDE">
            <w:pPr>
              <w:spacing w:after="0" w:line="240" w:lineRule="auto"/>
              <w:jc w:val="center"/>
              <w:rPr>
                <w:rFonts w:ascii="Gill Sans MT" w:hAnsi="Gill Sans MT"/>
                <w:color w:val="FFFFFF"/>
              </w:rPr>
            </w:pPr>
          </w:p>
        </w:tc>
        <w:tc>
          <w:tcPr>
            <w:tcW w:w="1781" w:type="dxa"/>
            <w:gridSpan w:val="2"/>
            <w:shd w:val="clear" w:color="auto" w:fill="006699"/>
          </w:tcPr>
          <w:p w14:paraId="576192D8" w14:textId="77777777" w:rsidR="00C13983" w:rsidRPr="007040DB" w:rsidRDefault="00C13983" w:rsidP="003C5EDE">
            <w:pPr>
              <w:spacing w:after="0" w:line="240" w:lineRule="auto"/>
              <w:jc w:val="center"/>
              <w:rPr>
                <w:rFonts w:ascii="Gill Sans MT" w:hAnsi="Gill Sans MT"/>
                <w:color w:val="FFFFFF"/>
              </w:rPr>
            </w:pPr>
            <w:r>
              <w:rPr>
                <w:rFonts w:ascii="Gill Sans MT" w:hAnsi="Gill Sans MT"/>
                <w:color w:val="FFFFFF"/>
              </w:rPr>
              <w:t>EYFS</w:t>
            </w:r>
          </w:p>
        </w:tc>
        <w:tc>
          <w:tcPr>
            <w:tcW w:w="2470" w:type="dxa"/>
            <w:gridSpan w:val="3"/>
            <w:shd w:val="clear" w:color="auto" w:fill="006699"/>
          </w:tcPr>
          <w:p w14:paraId="554B52B7"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1</w:t>
            </w:r>
          </w:p>
        </w:tc>
        <w:tc>
          <w:tcPr>
            <w:tcW w:w="2311" w:type="dxa"/>
            <w:gridSpan w:val="3"/>
            <w:shd w:val="clear" w:color="auto" w:fill="006699"/>
          </w:tcPr>
          <w:p w14:paraId="45B1260C"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2</w:t>
            </w:r>
          </w:p>
        </w:tc>
        <w:tc>
          <w:tcPr>
            <w:tcW w:w="2453" w:type="dxa"/>
            <w:gridSpan w:val="2"/>
            <w:shd w:val="clear" w:color="auto" w:fill="006699"/>
          </w:tcPr>
          <w:p w14:paraId="380D85F5"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3</w:t>
            </w:r>
          </w:p>
        </w:tc>
        <w:tc>
          <w:tcPr>
            <w:tcW w:w="1653" w:type="dxa"/>
            <w:gridSpan w:val="2"/>
            <w:shd w:val="clear" w:color="auto" w:fill="006699"/>
          </w:tcPr>
          <w:p w14:paraId="79D8DB8C"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4</w:t>
            </w:r>
          </w:p>
        </w:tc>
        <w:tc>
          <w:tcPr>
            <w:tcW w:w="1557" w:type="dxa"/>
            <w:gridSpan w:val="2"/>
            <w:shd w:val="clear" w:color="auto" w:fill="006699"/>
          </w:tcPr>
          <w:p w14:paraId="0F6B7802"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5</w:t>
            </w:r>
          </w:p>
        </w:tc>
        <w:tc>
          <w:tcPr>
            <w:tcW w:w="1493" w:type="dxa"/>
            <w:shd w:val="clear" w:color="auto" w:fill="006699"/>
          </w:tcPr>
          <w:p w14:paraId="28E798CE"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6</w:t>
            </w:r>
          </w:p>
        </w:tc>
      </w:tr>
      <w:tr w:rsidR="00C13983" w:rsidRPr="007040DB" w14:paraId="55FE9A24" w14:textId="77777777" w:rsidTr="00B55CD1">
        <w:trPr>
          <w:trHeight w:val="2061"/>
        </w:trPr>
        <w:tc>
          <w:tcPr>
            <w:tcW w:w="1896" w:type="dxa"/>
            <w:gridSpan w:val="2"/>
          </w:tcPr>
          <w:p w14:paraId="7408C0D3" w14:textId="77777777" w:rsidR="00C13983" w:rsidRDefault="00C13983" w:rsidP="003C5EDE">
            <w:pPr>
              <w:pStyle w:val="Default"/>
              <w:rPr>
                <w:rFonts w:ascii="Gill Sans MT" w:hAnsi="Gill Sans MT"/>
                <w:sz w:val="22"/>
                <w:szCs w:val="22"/>
              </w:rPr>
            </w:pPr>
          </w:p>
        </w:tc>
        <w:tc>
          <w:tcPr>
            <w:tcW w:w="1781" w:type="dxa"/>
            <w:gridSpan w:val="2"/>
            <w:vMerge w:val="restart"/>
          </w:tcPr>
          <w:p w14:paraId="0EDA563E" w14:textId="77777777" w:rsidR="00C13983" w:rsidRPr="007040DB" w:rsidRDefault="00C13983" w:rsidP="003C5EDE">
            <w:pPr>
              <w:pStyle w:val="Default"/>
              <w:jc w:val="center"/>
              <w:rPr>
                <w:rFonts w:ascii="Gill Sans MT" w:hAnsi="Gill Sans MT"/>
                <w:sz w:val="22"/>
                <w:szCs w:val="22"/>
              </w:rPr>
            </w:pPr>
            <w:r>
              <w:rPr>
                <w:rFonts w:ascii="Gill Sans MT" w:hAnsi="Gill Sans MT"/>
                <w:sz w:val="22"/>
                <w:szCs w:val="22"/>
              </w:rPr>
              <w:t>Compare length, weight and capacity.</w:t>
            </w:r>
          </w:p>
        </w:tc>
        <w:tc>
          <w:tcPr>
            <w:tcW w:w="2470" w:type="dxa"/>
            <w:gridSpan w:val="3"/>
            <w:vMerge w:val="restart"/>
            <w:shd w:val="clear" w:color="auto" w:fill="auto"/>
          </w:tcPr>
          <w:p w14:paraId="692B381A"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Compare, describe and solve practical problems for:</w:t>
            </w:r>
          </w:p>
          <w:p w14:paraId="3A142466" w14:textId="77777777" w:rsidR="00C13983" w:rsidRPr="007040DB" w:rsidRDefault="00C13983" w:rsidP="00C13983">
            <w:pPr>
              <w:pStyle w:val="Default"/>
              <w:numPr>
                <w:ilvl w:val="0"/>
                <w:numId w:val="5"/>
              </w:numPr>
              <w:ind w:left="284" w:hanging="284"/>
              <w:jc w:val="center"/>
              <w:rPr>
                <w:rFonts w:ascii="Gill Sans MT" w:hAnsi="Gill Sans MT"/>
                <w:sz w:val="22"/>
                <w:szCs w:val="22"/>
              </w:rPr>
            </w:pPr>
            <w:r w:rsidRPr="007040DB">
              <w:rPr>
                <w:rFonts w:ascii="Gill Sans MT" w:hAnsi="Gill Sans MT"/>
                <w:sz w:val="22"/>
                <w:szCs w:val="22"/>
              </w:rPr>
              <w:t>lengths and heights [e.g. long/short, longer/shorter, tall/short, double/half]</w:t>
            </w:r>
          </w:p>
          <w:p w14:paraId="31C5268F" w14:textId="77777777" w:rsidR="00C13983" w:rsidRPr="007040DB" w:rsidRDefault="00C13983" w:rsidP="00C13983">
            <w:pPr>
              <w:pStyle w:val="Default"/>
              <w:numPr>
                <w:ilvl w:val="0"/>
                <w:numId w:val="5"/>
              </w:numPr>
              <w:ind w:left="284" w:hanging="284"/>
              <w:jc w:val="center"/>
              <w:rPr>
                <w:rFonts w:ascii="Gill Sans MT" w:hAnsi="Gill Sans MT"/>
                <w:sz w:val="22"/>
                <w:szCs w:val="22"/>
              </w:rPr>
            </w:pPr>
            <w:r w:rsidRPr="007040DB">
              <w:rPr>
                <w:rFonts w:ascii="Gill Sans MT" w:hAnsi="Gill Sans MT"/>
                <w:sz w:val="22"/>
                <w:szCs w:val="22"/>
              </w:rPr>
              <w:t>mass/weight [e.g. heavy/light, heavier than, lighter than]</w:t>
            </w:r>
          </w:p>
          <w:p w14:paraId="73651D0E" w14:textId="77777777" w:rsidR="00C13983" w:rsidRPr="007040DB" w:rsidRDefault="00C13983" w:rsidP="00C13983">
            <w:pPr>
              <w:pStyle w:val="Default"/>
              <w:numPr>
                <w:ilvl w:val="0"/>
                <w:numId w:val="5"/>
              </w:numPr>
              <w:ind w:left="284" w:hanging="284"/>
              <w:jc w:val="center"/>
              <w:rPr>
                <w:rFonts w:ascii="Gill Sans MT" w:hAnsi="Gill Sans MT"/>
                <w:sz w:val="22"/>
                <w:szCs w:val="22"/>
              </w:rPr>
            </w:pPr>
            <w:r w:rsidRPr="007040DB">
              <w:rPr>
                <w:rFonts w:ascii="Gill Sans MT" w:hAnsi="Gill Sans MT"/>
                <w:sz w:val="22"/>
                <w:szCs w:val="22"/>
              </w:rPr>
              <w:t>capacity and volume [e.g. full/empty, more than, less than, half, half full, quarter]</w:t>
            </w:r>
          </w:p>
          <w:p w14:paraId="09188B84" w14:textId="77777777" w:rsidR="00C13983" w:rsidRPr="007040DB" w:rsidRDefault="00C13983" w:rsidP="00C13983">
            <w:pPr>
              <w:pStyle w:val="Default"/>
              <w:numPr>
                <w:ilvl w:val="0"/>
                <w:numId w:val="5"/>
              </w:numPr>
              <w:ind w:left="284" w:hanging="284"/>
              <w:jc w:val="center"/>
              <w:rPr>
                <w:rFonts w:ascii="Gill Sans MT" w:hAnsi="Gill Sans MT"/>
                <w:sz w:val="22"/>
                <w:szCs w:val="22"/>
              </w:rPr>
            </w:pPr>
            <w:r w:rsidRPr="007040DB">
              <w:rPr>
                <w:rFonts w:ascii="Gill Sans MT" w:hAnsi="Gill Sans MT"/>
                <w:sz w:val="22"/>
                <w:szCs w:val="22"/>
              </w:rPr>
              <w:t>time [e.g. quicker, slower, earlier, later]</w:t>
            </w:r>
          </w:p>
        </w:tc>
        <w:tc>
          <w:tcPr>
            <w:tcW w:w="2311" w:type="dxa"/>
            <w:gridSpan w:val="3"/>
            <w:vMerge w:val="restart"/>
            <w:shd w:val="clear" w:color="auto" w:fill="auto"/>
          </w:tcPr>
          <w:p w14:paraId="0DACE9F3"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Compare and order lengths, mass, volume/capacity and record the results using &gt;, &lt; and =</w:t>
            </w:r>
          </w:p>
          <w:p w14:paraId="3D97BC16" w14:textId="77777777" w:rsidR="00C13983" w:rsidRPr="007040DB" w:rsidRDefault="00C13983" w:rsidP="003C5EDE">
            <w:pPr>
              <w:pStyle w:val="Default"/>
              <w:jc w:val="center"/>
              <w:rPr>
                <w:rFonts w:ascii="Gill Sans MT" w:hAnsi="Gill Sans MT"/>
                <w:sz w:val="22"/>
                <w:szCs w:val="22"/>
              </w:rPr>
            </w:pPr>
          </w:p>
        </w:tc>
        <w:tc>
          <w:tcPr>
            <w:tcW w:w="2453" w:type="dxa"/>
            <w:gridSpan w:val="2"/>
            <w:vMerge w:val="restart"/>
            <w:shd w:val="clear" w:color="auto" w:fill="auto"/>
          </w:tcPr>
          <w:p w14:paraId="0117634D" w14:textId="77777777" w:rsidR="00C13983" w:rsidRPr="007040DB" w:rsidRDefault="00C13983" w:rsidP="003C5EDE">
            <w:pPr>
              <w:spacing w:after="0" w:line="240" w:lineRule="auto"/>
              <w:jc w:val="center"/>
              <w:rPr>
                <w:rFonts w:ascii="Gill Sans MT" w:hAnsi="Gill Sans MT"/>
              </w:rPr>
            </w:pPr>
          </w:p>
        </w:tc>
        <w:tc>
          <w:tcPr>
            <w:tcW w:w="1653" w:type="dxa"/>
            <w:gridSpan w:val="2"/>
            <w:vMerge w:val="restart"/>
            <w:shd w:val="clear" w:color="auto" w:fill="auto"/>
          </w:tcPr>
          <w:p w14:paraId="79492323"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Estimate, compare and calculate different measures, including money in pounds and pence</w:t>
            </w:r>
          </w:p>
          <w:p w14:paraId="05D5EF54" w14:textId="77777777" w:rsidR="00C13983" w:rsidRPr="007040DB" w:rsidRDefault="00C13983" w:rsidP="003C5EDE">
            <w:pPr>
              <w:pStyle w:val="Default"/>
              <w:jc w:val="center"/>
              <w:rPr>
                <w:rFonts w:ascii="Gill Sans MT" w:hAnsi="Gill Sans MT"/>
                <w:sz w:val="20"/>
                <w:szCs w:val="20"/>
              </w:rPr>
            </w:pPr>
            <w:r w:rsidRPr="007040DB">
              <w:rPr>
                <w:rFonts w:ascii="Gill Sans MT" w:hAnsi="Gill Sans MT"/>
                <w:sz w:val="20"/>
                <w:szCs w:val="20"/>
              </w:rPr>
              <w:t>(also included in Measuring)</w:t>
            </w:r>
          </w:p>
          <w:p w14:paraId="7B4B2109" w14:textId="77777777" w:rsidR="00C13983" w:rsidRPr="007040DB" w:rsidRDefault="00C13983" w:rsidP="003C5EDE">
            <w:pPr>
              <w:spacing w:after="0" w:line="240" w:lineRule="auto"/>
              <w:jc w:val="center"/>
              <w:rPr>
                <w:rFonts w:ascii="Gill Sans MT" w:hAnsi="Gill Sans MT"/>
              </w:rPr>
            </w:pPr>
          </w:p>
        </w:tc>
        <w:tc>
          <w:tcPr>
            <w:tcW w:w="1557" w:type="dxa"/>
            <w:gridSpan w:val="2"/>
            <w:shd w:val="clear" w:color="auto" w:fill="auto"/>
          </w:tcPr>
          <w:p w14:paraId="0C3F46F7" w14:textId="77777777" w:rsidR="00C13983" w:rsidRPr="007040DB" w:rsidRDefault="00C13983" w:rsidP="003C5EDE">
            <w:pPr>
              <w:spacing w:after="0" w:line="240" w:lineRule="auto"/>
              <w:jc w:val="center"/>
              <w:rPr>
                <w:rFonts w:ascii="Gill Sans MT" w:hAnsi="Gill Sans MT"/>
              </w:rPr>
            </w:pPr>
            <w:r w:rsidRPr="007040DB">
              <w:rPr>
                <w:rFonts w:ascii="Gill Sans MT" w:hAnsi="Gill Sans MT"/>
              </w:rPr>
              <w:t>Calculate and compare the area of squares and rectangles including using standard units, square centimetres (cm</w:t>
            </w:r>
            <w:r w:rsidRPr="007040DB">
              <w:rPr>
                <w:rFonts w:ascii="Gill Sans MT" w:hAnsi="Gill Sans MT"/>
                <w:position w:val="8"/>
                <w:vertAlign w:val="superscript"/>
              </w:rPr>
              <w:t>2</w:t>
            </w:r>
            <w:r w:rsidRPr="007040DB">
              <w:rPr>
                <w:rFonts w:ascii="Gill Sans MT" w:hAnsi="Gill Sans MT"/>
              </w:rPr>
              <w:t>) and square metres (m</w:t>
            </w:r>
            <w:r w:rsidRPr="007040DB">
              <w:rPr>
                <w:rFonts w:ascii="Gill Sans MT" w:hAnsi="Gill Sans MT"/>
                <w:position w:val="8"/>
                <w:vertAlign w:val="superscript"/>
              </w:rPr>
              <w:t>2</w:t>
            </w:r>
            <w:r w:rsidRPr="007040DB">
              <w:rPr>
                <w:rFonts w:ascii="Gill Sans MT" w:hAnsi="Gill Sans MT"/>
              </w:rPr>
              <w:t>) and estimate the area of irregular shapes (also included in measuring)</w:t>
            </w:r>
          </w:p>
          <w:p w14:paraId="72922C66" w14:textId="77777777" w:rsidR="00C13983" w:rsidRPr="007040DB" w:rsidRDefault="00C13983" w:rsidP="003C5EDE">
            <w:pPr>
              <w:spacing w:after="0" w:line="240" w:lineRule="auto"/>
              <w:jc w:val="center"/>
              <w:rPr>
                <w:rFonts w:ascii="Gill Sans MT" w:hAnsi="Gill Sans MT"/>
              </w:rPr>
            </w:pPr>
          </w:p>
        </w:tc>
        <w:tc>
          <w:tcPr>
            <w:tcW w:w="1493" w:type="dxa"/>
            <w:vMerge w:val="restart"/>
            <w:shd w:val="clear" w:color="auto" w:fill="auto"/>
          </w:tcPr>
          <w:p w14:paraId="6CBE2782" w14:textId="77777777" w:rsidR="00C13983" w:rsidRPr="007040DB" w:rsidRDefault="00C13983" w:rsidP="003C5EDE">
            <w:pPr>
              <w:spacing w:after="0" w:line="240" w:lineRule="auto"/>
              <w:jc w:val="center"/>
              <w:rPr>
                <w:rFonts w:ascii="Gill Sans MT" w:hAnsi="Gill Sans MT"/>
              </w:rPr>
            </w:pPr>
            <w:r w:rsidRPr="007040DB">
              <w:rPr>
                <w:rFonts w:ascii="Gill Sans MT" w:hAnsi="Gill Sans MT"/>
              </w:rPr>
              <w:t>Calculate, estimate and compare volume of cubes and cuboids using standard units, including centimetre cubed (cm</w:t>
            </w:r>
            <w:r w:rsidRPr="007040DB">
              <w:rPr>
                <w:rFonts w:ascii="Gill Sans MT" w:hAnsi="Gill Sans MT"/>
                <w:position w:val="8"/>
                <w:vertAlign w:val="superscript"/>
              </w:rPr>
              <w:t>3</w:t>
            </w:r>
            <w:r w:rsidRPr="007040DB">
              <w:rPr>
                <w:rFonts w:ascii="Gill Sans MT" w:hAnsi="Gill Sans MT"/>
              </w:rPr>
              <w:t>) and cubic metres (m</w:t>
            </w:r>
            <w:r w:rsidRPr="007040DB">
              <w:rPr>
                <w:rFonts w:ascii="Gill Sans MT" w:hAnsi="Gill Sans MT"/>
                <w:position w:val="8"/>
                <w:vertAlign w:val="superscript"/>
              </w:rPr>
              <w:t>3</w:t>
            </w:r>
            <w:r w:rsidRPr="007040DB">
              <w:rPr>
                <w:rFonts w:ascii="Gill Sans MT" w:hAnsi="Gill Sans MT"/>
              </w:rPr>
              <w:t>), and extending to other units such as mm</w:t>
            </w:r>
            <w:r w:rsidRPr="007040DB">
              <w:rPr>
                <w:rFonts w:ascii="Gill Sans MT" w:hAnsi="Gill Sans MT"/>
                <w:position w:val="8"/>
                <w:vertAlign w:val="superscript"/>
              </w:rPr>
              <w:t xml:space="preserve">3 </w:t>
            </w:r>
            <w:r w:rsidRPr="007040DB">
              <w:rPr>
                <w:rFonts w:ascii="Gill Sans MT" w:hAnsi="Gill Sans MT"/>
              </w:rPr>
              <w:t>and km</w:t>
            </w:r>
            <w:r w:rsidRPr="007040DB">
              <w:rPr>
                <w:rFonts w:ascii="Gill Sans MT" w:hAnsi="Gill Sans MT"/>
                <w:position w:val="8"/>
                <w:vertAlign w:val="superscript"/>
              </w:rPr>
              <w:t>3</w:t>
            </w:r>
            <w:r w:rsidRPr="007040DB">
              <w:rPr>
                <w:rFonts w:ascii="Gill Sans MT" w:hAnsi="Gill Sans MT"/>
              </w:rPr>
              <w:t>.</w:t>
            </w:r>
          </w:p>
        </w:tc>
      </w:tr>
      <w:tr w:rsidR="00C13983" w:rsidRPr="007040DB" w14:paraId="5456BF6C" w14:textId="77777777" w:rsidTr="00B55CD1">
        <w:trPr>
          <w:trHeight w:val="1668"/>
        </w:trPr>
        <w:tc>
          <w:tcPr>
            <w:tcW w:w="1896" w:type="dxa"/>
            <w:gridSpan w:val="2"/>
          </w:tcPr>
          <w:p w14:paraId="236C30EB" w14:textId="77777777" w:rsidR="00C13983" w:rsidRPr="007040DB" w:rsidRDefault="00C13983" w:rsidP="003C5EDE">
            <w:pPr>
              <w:pStyle w:val="Default"/>
              <w:rPr>
                <w:rFonts w:ascii="Gill Sans MT" w:hAnsi="Gill Sans MT"/>
                <w:b/>
                <w:sz w:val="22"/>
                <w:szCs w:val="22"/>
              </w:rPr>
            </w:pPr>
          </w:p>
        </w:tc>
        <w:tc>
          <w:tcPr>
            <w:tcW w:w="1781" w:type="dxa"/>
            <w:gridSpan w:val="2"/>
            <w:vMerge/>
          </w:tcPr>
          <w:p w14:paraId="089D790C" w14:textId="77777777" w:rsidR="00C13983" w:rsidRPr="007040DB" w:rsidRDefault="00C13983" w:rsidP="003C5EDE">
            <w:pPr>
              <w:pStyle w:val="Default"/>
              <w:rPr>
                <w:rFonts w:ascii="Gill Sans MT" w:hAnsi="Gill Sans MT"/>
                <w:b/>
                <w:sz w:val="22"/>
                <w:szCs w:val="22"/>
              </w:rPr>
            </w:pPr>
          </w:p>
        </w:tc>
        <w:tc>
          <w:tcPr>
            <w:tcW w:w="2470" w:type="dxa"/>
            <w:gridSpan w:val="3"/>
            <w:vMerge/>
            <w:shd w:val="clear" w:color="auto" w:fill="auto"/>
          </w:tcPr>
          <w:p w14:paraId="1C397463" w14:textId="77777777" w:rsidR="00C13983" w:rsidRPr="007040DB" w:rsidRDefault="00C13983" w:rsidP="003C5EDE">
            <w:pPr>
              <w:pStyle w:val="Default"/>
              <w:jc w:val="center"/>
              <w:rPr>
                <w:rFonts w:ascii="Gill Sans MT" w:hAnsi="Gill Sans MT"/>
                <w:b/>
                <w:sz w:val="22"/>
                <w:szCs w:val="22"/>
              </w:rPr>
            </w:pPr>
          </w:p>
        </w:tc>
        <w:tc>
          <w:tcPr>
            <w:tcW w:w="2311" w:type="dxa"/>
            <w:gridSpan w:val="3"/>
            <w:vMerge/>
            <w:shd w:val="clear" w:color="auto" w:fill="auto"/>
          </w:tcPr>
          <w:p w14:paraId="6332C830" w14:textId="77777777" w:rsidR="00C13983" w:rsidRPr="007040DB" w:rsidRDefault="00C13983" w:rsidP="003C5EDE">
            <w:pPr>
              <w:pStyle w:val="Default"/>
              <w:jc w:val="center"/>
              <w:rPr>
                <w:rFonts w:ascii="Gill Sans MT" w:hAnsi="Gill Sans MT"/>
                <w:b/>
                <w:sz w:val="22"/>
                <w:szCs w:val="22"/>
              </w:rPr>
            </w:pPr>
          </w:p>
        </w:tc>
        <w:tc>
          <w:tcPr>
            <w:tcW w:w="2453" w:type="dxa"/>
            <w:gridSpan w:val="2"/>
            <w:vMerge/>
            <w:shd w:val="clear" w:color="auto" w:fill="auto"/>
          </w:tcPr>
          <w:p w14:paraId="2E36CB8E" w14:textId="77777777" w:rsidR="00C13983" w:rsidRPr="007040DB" w:rsidRDefault="00C13983" w:rsidP="003C5EDE">
            <w:pPr>
              <w:spacing w:after="0" w:line="240" w:lineRule="auto"/>
              <w:jc w:val="center"/>
              <w:rPr>
                <w:rFonts w:ascii="Gill Sans MT" w:hAnsi="Gill Sans MT"/>
              </w:rPr>
            </w:pPr>
          </w:p>
        </w:tc>
        <w:tc>
          <w:tcPr>
            <w:tcW w:w="1653" w:type="dxa"/>
            <w:gridSpan w:val="2"/>
            <w:vMerge/>
            <w:shd w:val="clear" w:color="auto" w:fill="auto"/>
          </w:tcPr>
          <w:p w14:paraId="072BD291" w14:textId="77777777" w:rsidR="00C13983" w:rsidRPr="007040DB" w:rsidRDefault="00C13983" w:rsidP="003C5EDE">
            <w:pPr>
              <w:pStyle w:val="Default"/>
              <w:jc w:val="center"/>
              <w:rPr>
                <w:rFonts w:ascii="Gill Sans MT" w:hAnsi="Gill Sans MT"/>
                <w:b/>
                <w:sz w:val="22"/>
                <w:szCs w:val="22"/>
              </w:rPr>
            </w:pPr>
          </w:p>
        </w:tc>
        <w:tc>
          <w:tcPr>
            <w:tcW w:w="1557" w:type="dxa"/>
            <w:gridSpan w:val="2"/>
            <w:shd w:val="clear" w:color="auto" w:fill="auto"/>
          </w:tcPr>
          <w:p w14:paraId="3739BF32" w14:textId="77777777" w:rsidR="00C13983" w:rsidRPr="007040DB" w:rsidRDefault="00C13983" w:rsidP="003C5EDE">
            <w:pPr>
              <w:pStyle w:val="Default"/>
              <w:jc w:val="center"/>
              <w:rPr>
                <w:rFonts w:ascii="Gill Sans MT" w:hAnsi="Gill Sans MT"/>
                <w:color w:val="auto"/>
                <w:sz w:val="22"/>
                <w:szCs w:val="22"/>
              </w:rPr>
            </w:pPr>
            <w:r w:rsidRPr="007040DB">
              <w:rPr>
                <w:rFonts w:ascii="Gill Sans MT" w:hAnsi="Gill Sans MT"/>
                <w:color w:val="auto"/>
                <w:sz w:val="22"/>
                <w:szCs w:val="22"/>
              </w:rPr>
              <w:t>Estimate volume (e.g. using 1 cm</w:t>
            </w:r>
            <w:r w:rsidRPr="007040DB">
              <w:rPr>
                <w:rFonts w:ascii="Gill Sans MT" w:hAnsi="Gill Sans MT"/>
                <w:color w:val="auto"/>
                <w:position w:val="8"/>
                <w:sz w:val="22"/>
                <w:szCs w:val="22"/>
                <w:vertAlign w:val="superscript"/>
              </w:rPr>
              <w:t xml:space="preserve">3 </w:t>
            </w:r>
            <w:r w:rsidRPr="007040DB">
              <w:rPr>
                <w:rFonts w:ascii="Gill Sans MT" w:hAnsi="Gill Sans MT"/>
                <w:color w:val="auto"/>
                <w:sz w:val="22"/>
                <w:szCs w:val="22"/>
              </w:rPr>
              <w:t>blocks to build cubes and cuboids) and capacity (e.g. using water)</w:t>
            </w:r>
          </w:p>
          <w:p w14:paraId="3D68B5AF" w14:textId="77777777" w:rsidR="00C13983" w:rsidRPr="007040DB" w:rsidRDefault="00C13983" w:rsidP="003C5EDE">
            <w:pPr>
              <w:spacing w:after="0" w:line="240" w:lineRule="auto"/>
              <w:jc w:val="center"/>
              <w:rPr>
                <w:rFonts w:ascii="Gill Sans MT" w:hAnsi="Gill Sans MT"/>
                <w:b/>
              </w:rPr>
            </w:pPr>
          </w:p>
        </w:tc>
        <w:tc>
          <w:tcPr>
            <w:tcW w:w="1493" w:type="dxa"/>
            <w:vMerge/>
            <w:shd w:val="clear" w:color="auto" w:fill="auto"/>
          </w:tcPr>
          <w:p w14:paraId="750ED037" w14:textId="77777777" w:rsidR="00C13983" w:rsidRPr="007040DB" w:rsidRDefault="00C13983" w:rsidP="003C5EDE">
            <w:pPr>
              <w:spacing w:after="0" w:line="240" w:lineRule="auto"/>
              <w:jc w:val="center"/>
              <w:rPr>
                <w:rFonts w:ascii="Gill Sans MT" w:hAnsi="Gill Sans MT"/>
                <w:b/>
              </w:rPr>
            </w:pPr>
          </w:p>
        </w:tc>
      </w:tr>
      <w:tr w:rsidR="00C13983" w:rsidRPr="007040DB" w14:paraId="2307EB9A" w14:textId="77777777" w:rsidTr="00B55CD1">
        <w:tc>
          <w:tcPr>
            <w:tcW w:w="1896" w:type="dxa"/>
            <w:gridSpan w:val="2"/>
          </w:tcPr>
          <w:p w14:paraId="1EFA6C60" w14:textId="77777777" w:rsidR="00C13983" w:rsidRPr="007040DB" w:rsidRDefault="00C13983" w:rsidP="003C5EDE">
            <w:pPr>
              <w:pStyle w:val="Default"/>
              <w:jc w:val="center"/>
              <w:rPr>
                <w:rFonts w:ascii="Gill Sans MT" w:hAnsi="Gill Sans MT"/>
                <w:sz w:val="22"/>
                <w:szCs w:val="22"/>
              </w:rPr>
            </w:pPr>
          </w:p>
        </w:tc>
        <w:tc>
          <w:tcPr>
            <w:tcW w:w="1781" w:type="dxa"/>
            <w:gridSpan w:val="2"/>
          </w:tcPr>
          <w:p w14:paraId="081C6610" w14:textId="77777777" w:rsidR="00C13983" w:rsidRPr="007040DB" w:rsidRDefault="00C13983" w:rsidP="003C5EDE">
            <w:pPr>
              <w:pStyle w:val="Default"/>
              <w:jc w:val="center"/>
              <w:rPr>
                <w:rFonts w:ascii="Gill Sans MT" w:hAnsi="Gill Sans MT"/>
                <w:sz w:val="22"/>
                <w:szCs w:val="22"/>
              </w:rPr>
            </w:pPr>
          </w:p>
        </w:tc>
        <w:tc>
          <w:tcPr>
            <w:tcW w:w="2470" w:type="dxa"/>
            <w:gridSpan w:val="3"/>
            <w:shd w:val="clear" w:color="auto" w:fill="auto"/>
          </w:tcPr>
          <w:p w14:paraId="4484165B"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Sequence events in chronological order using language [e.g. before and after, next, first, today, yesterday, tomorrow, morning, afternoon and evening]</w:t>
            </w:r>
          </w:p>
          <w:p w14:paraId="1A5A70C9" w14:textId="77777777" w:rsidR="00C13983" w:rsidRPr="007040DB" w:rsidRDefault="00C13983" w:rsidP="003C5EDE">
            <w:pPr>
              <w:pStyle w:val="Default"/>
              <w:jc w:val="center"/>
              <w:rPr>
                <w:rFonts w:ascii="Gill Sans MT" w:hAnsi="Gill Sans MT"/>
                <w:sz w:val="22"/>
                <w:szCs w:val="22"/>
              </w:rPr>
            </w:pPr>
          </w:p>
        </w:tc>
        <w:tc>
          <w:tcPr>
            <w:tcW w:w="2311" w:type="dxa"/>
            <w:gridSpan w:val="3"/>
            <w:shd w:val="clear" w:color="auto" w:fill="auto"/>
          </w:tcPr>
          <w:p w14:paraId="1AA58CB0"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Compare and sequence intervals of time</w:t>
            </w:r>
          </w:p>
          <w:p w14:paraId="5C130238" w14:textId="77777777" w:rsidR="00C13983" w:rsidRPr="007040DB" w:rsidRDefault="00C13983" w:rsidP="003C5EDE">
            <w:pPr>
              <w:pStyle w:val="Default"/>
              <w:jc w:val="center"/>
              <w:rPr>
                <w:rFonts w:ascii="Gill Sans MT" w:hAnsi="Gill Sans MT"/>
                <w:sz w:val="22"/>
                <w:szCs w:val="22"/>
              </w:rPr>
            </w:pPr>
          </w:p>
        </w:tc>
        <w:tc>
          <w:tcPr>
            <w:tcW w:w="2453" w:type="dxa"/>
            <w:gridSpan w:val="2"/>
            <w:shd w:val="clear" w:color="auto" w:fill="auto"/>
          </w:tcPr>
          <w:p w14:paraId="604906B8"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Compare durations of events, for example to calculate the time taken by particular events or tasks</w:t>
            </w:r>
          </w:p>
        </w:tc>
        <w:tc>
          <w:tcPr>
            <w:tcW w:w="1653" w:type="dxa"/>
            <w:gridSpan w:val="2"/>
            <w:shd w:val="clear" w:color="auto" w:fill="auto"/>
          </w:tcPr>
          <w:p w14:paraId="6C939BA8" w14:textId="77777777" w:rsidR="00C13983" w:rsidRPr="007040DB" w:rsidRDefault="00C13983" w:rsidP="003C5EDE">
            <w:pPr>
              <w:pStyle w:val="Default"/>
              <w:jc w:val="center"/>
              <w:rPr>
                <w:rFonts w:ascii="Gill Sans MT" w:hAnsi="Gill Sans MT"/>
                <w:sz w:val="22"/>
                <w:szCs w:val="22"/>
              </w:rPr>
            </w:pPr>
          </w:p>
        </w:tc>
        <w:tc>
          <w:tcPr>
            <w:tcW w:w="1557" w:type="dxa"/>
            <w:gridSpan w:val="2"/>
            <w:shd w:val="clear" w:color="auto" w:fill="auto"/>
          </w:tcPr>
          <w:p w14:paraId="75C75B90" w14:textId="77777777" w:rsidR="00C13983" w:rsidRPr="007040DB" w:rsidRDefault="00C13983" w:rsidP="003C5EDE">
            <w:pPr>
              <w:pStyle w:val="Default"/>
              <w:jc w:val="center"/>
              <w:rPr>
                <w:rFonts w:ascii="Gill Sans MT" w:hAnsi="Gill Sans MT"/>
              </w:rPr>
            </w:pPr>
          </w:p>
        </w:tc>
        <w:tc>
          <w:tcPr>
            <w:tcW w:w="1493" w:type="dxa"/>
            <w:shd w:val="clear" w:color="auto" w:fill="auto"/>
          </w:tcPr>
          <w:p w14:paraId="7C1093ED" w14:textId="77777777" w:rsidR="00C13983" w:rsidRPr="007040DB" w:rsidRDefault="00C13983" w:rsidP="003C5EDE">
            <w:pPr>
              <w:spacing w:after="0" w:line="240" w:lineRule="auto"/>
              <w:jc w:val="center"/>
              <w:rPr>
                <w:rFonts w:ascii="Gill Sans MT" w:hAnsi="Gill Sans MT"/>
              </w:rPr>
            </w:pPr>
          </w:p>
        </w:tc>
      </w:tr>
      <w:tr w:rsidR="00C13983" w:rsidRPr="007040DB" w14:paraId="0F61BA27" w14:textId="77777777" w:rsidTr="00B55CD1">
        <w:tc>
          <w:tcPr>
            <w:tcW w:w="1896" w:type="dxa"/>
            <w:gridSpan w:val="2"/>
          </w:tcPr>
          <w:p w14:paraId="01E63A35" w14:textId="77777777" w:rsidR="00C13983" w:rsidRPr="007040DB" w:rsidRDefault="00C13983" w:rsidP="003C5EDE">
            <w:pPr>
              <w:pStyle w:val="Default"/>
              <w:jc w:val="center"/>
              <w:rPr>
                <w:rFonts w:ascii="Gill Sans MT" w:hAnsi="Gill Sans MT"/>
                <w:sz w:val="22"/>
                <w:szCs w:val="22"/>
              </w:rPr>
            </w:pPr>
          </w:p>
        </w:tc>
        <w:tc>
          <w:tcPr>
            <w:tcW w:w="1781" w:type="dxa"/>
            <w:gridSpan w:val="2"/>
          </w:tcPr>
          <w:p w14:paraId="7853ACC3" w14:textId="77777777" w:rsidR="00C13983" w:rsidRPr="007040DB" w:rsidRDefault="00C13983" w:rsidP="003C5EDE">
            <w:pPr>
              <w:pStyle w:val="Default"/>
              <w:jc w:val="center"/>
              <w:rPr>
                <w:rFonts w:ascii="Gill Sans MT" w:hAnsi="Gill Sans MT"/>
                <w:sz w:val="22"/>
                <w:szCs w:val="22"/>
              </w:rPr>
            </w:pPr>
          </w:p>
        </w:tc>
        <w:tc>
          <w:tcPr>
            <w:tcW w:w="2470" w:type="dxa"/>
            <w:gridSpan w:val="3"/>
            <w:shd w:val="clear" w:color="auto" w:fill="auto"/>
          </w:tcPr>
          <w:p w14:paraId="3D17A6CF" w14:textId="77777777" w:rsidR="00C13983" w:rsidRPr="007040DB" w:rsidRDefault="00C13983" w:rsidP="003C5EDE">
            <w:pPr>
              <w:pStyle w:val="Default"/>
              <w:jc w:val="center"/>
              <w:rPr>
                <w:rFonts w:ascii="Gill Sans MT" w:hAnsi="Gill Sans MT"/>
                <w:sz w:val="22"/>
                <w:szCs w:val="22"/>
              </w:rPr>
            </w:pPr>
          </w:p>
        </w:tc>
        <w:tc>
          <w:tcPr>
            <w:tcW w:w="2311" w:type="dxa"/>
            <w:gridSpan w:val="3"/>
            <w:shd w:val="clear" w:color="auto" w:fill="auto"/>
          </w:tcPr>
          <w:p w14:paraId="4F67283E" w14:textId="77777777" w:rsidR="00C13983" w:rsidRPr="007040DB" w:rsidRDefault="00C13983" w:rsidP="003C5EDE">
            <w:pPr>
              <w:pStyle w:val="Default"/>
              <w:jc w:val="center"/>
              <w:rPr>
                <w:rFonts w:ascii="Gill Sans MT" w:hAnsi="Gill Sans MT"/>
                <w:sz w:val="22"/>
                <w:szCs w:val="22"/>
              </w:rPr>
            </w:pPr>
          </w:p>
        </w:tc>
        <w:tc>
          <w:tcPr>
            <w:tcW w:w="2453" w:type="dxa"/>
            <w:gridSpan w:val="2"/>
            <w:shd w:val="clear" w:color="auto" w:fill="auto"/>
          </w:tcPr>
          <w:p w14:paraId="437FB295" w14:textId="77777777" w:rsidR="00C13983" w:rsidRPr="007040DB" w:rsidRDefault="00C13983" w:rsidP="003C5EDE">
            <w:pPr>
              <w:pStyle w:val="Default"/>
              <w:jc w:val="center"/>
              <w:rPr>
                <w:rFonts w:ascii="Gill Sans MT" w:hAnsi="Gill Sans MT"/>
                <w:sz w:val="20"/>
                <w:szCs w:val="20"/>
              </w:rPr>
            </w:pPr>
            <w:r w:rsidRPr="007040DB">
              <w:rPr>
                <w:rFonts w:ascii="Gill Sans MT" w:hAnsi="Gill Sans MT"/>
                <w:sz w:val="22"/>
                <w:szCs w:val="22"/>
              </w:rPr>
              <w:t xml:space="preserve">Estimate and read time with increasing accuracy to the nearest minute; record and compare time in terms of seconds, minutes, hours and o’clock; use vocabulary such as a.m./p.m., morning, afternoon, noon and midnight </w:t>
            </w:r>
            <w:r w:rsidRPr="007040DB">
              <w:rPr>
                <w:rFonts w:ascii="Gill Sans MT" w:hAnsi="Gill Sans MT"/>
                <w:sz w:val="20"/>
                <w:szCs w:val="20"/>
              </w:rPr>
              <w:t>(appears also in Telling the Time)</w:t>
            </w:r>
          </w:p>
          <w:p w14:paraId="14F2D2BA" w14:textId="77777777" w:rsidR="00C13983" w:rsidRPr="007040DB" w:rsidRDefault="00C13983" w:rsidP="003C5EDE">
            <w:pPr>
              <w:pStyle w:val="Default"/>
              <w:jc w:val="center"/>
              <w:rPr>
                <w:rFonts w:ascii="Gill Sans MT" w:hAnsi="Gill Sans MT"/>
                <w:sz w:val="20"/>
                <w:szCs w:val="20"/>
              </w:rPr>
            </w:pPr>
          </w:p>
          <w:p w14:paraId="428ADFD2" w14:textId="77777777" w:rsidR="00C13983" w:rsidRPr="007040DB" w:rsidRDefault="00C13983" w:rsidP="003C5EDE">
            <w:pPr>
              <w:pStyle w:val="Default"/>
              <w:jc w:val="center"/>
              <w:rPr>
                <w:rFonts w:ascii="Gill Sans MT" w:hAnsi="Gill Sans MT"/>
                <w:sz w:val="20"/>
                <w:szCs w:val="20"/>
              </w:rPr>
            </w:pPr>
          </w:p>
        </w:tc>
        <w:tc>
          <w:tcPr>
            <w:tcW w:w="1653" w:type="dxa"/>
            <w:gridSpan w:val="2"/>
            <w:shd w:val="clear" w:color="auto" w:fill="auto"/>
          </w:tcPr>
          <w:p w14:paraId="64B9423F" w14:textId="77777777" w:rsidR="00C13983" w:rsidRPr="007040DB" w:rsidRDefault="00C13983" w:rsidP="003C5EDE">
            <w:pPr>
              <w:pStyle w:val="Default"/>
              <w:jc w:val="center"/>
              <w:rPr>
                <w:rFonts w:ascii="Gill Sans MT" w:hAnsi="Gill Sans MT"/>
                <w:sz w:val="22"/>
                <w:szCs w:val="22"/>
              </w:rPr>
            </w:pPr>
          </w:p>
        </w:tc>
        <w:tc>
          <w:tcPr>
            <w:tcW w:w="1557" w:type="dxa"/>
            <w:gridSpan w:val="2"/>
            <w:shd w:val="clear" w:color="auto" w:fill="auto"/>
          </w:tcPr>
          <w:p w14:paraId="322F4540" w14:textId="77777777" w:rsidR="00C13983" w:rsidRPr="007040DB" w:rsidRDefault="00C13983" w:rsidP="003C5EDE">
            <w:pPr>
              <w:pStyle w:val="Default"/>
              <w:jc w:val="center"/>
              <w:rPr>
                <w:rFonts w:ascii="Gill Sans MT" w:hAnsi="Gill Sans MT"/>
              </w:rPr>
            </w:pPr>
          </w:p>
        </w:tc>
        <w:tc>
          <w:tcPr>
            <w:tcW w:w="1493" w:type="dxa"/>
            <w:shd w:val="clear" w:color="auto" w:fill="auto"/>
          </w:tcPr>
          <w:p w14:paraId="5A808456" w14:textId="77777777" w:rsidR="00C13983" w:rsidRPr="007040DB" w:rsidRDefault="00C13983" w:rsidP="003C5EDE">
            <w:pPr>
              <w:spacing w:after="0" w:line="240" w:lineRule="auto"/>
              <w:jc w:val="center"/>
              <w:rPr>
                <w:rFonts w:ascii="Gill Sans MT" w:hAnsi="Gill Sans MT"/>
              </w:rPr>
            </w:pPr>
          </w:p>
        </w:tc>
      </w:tr>
      <w:tr w:rsidR="00C13983" w:rsidRPr="007040DB" w14:paraId="74CF018B" w14:textId="77777777" w:rsidTr="00B55CD1">
        <w:tc>
          <w:tcPr>
            <w:tcW w:w="1896" w:type="dxa"/>
            <w:gridSpan w:val="2"/>
            <w:shd w:val="clear" w:color="auto" w:fill="006699"/>
          </w:tcPr>
          <w:p w14:paraId="332F14A7" w14:textId="77777777" w:rsidR="00C13983" w:rsidRPr="007040DB" w:rsidRDefault="00C13983" w:rsidP="003C5EDE">
            <w:pPr>
              <w:spacing w:after="0" w:line="240" w:lineRule="auto"/>
              <w:jc w:val="center"/>
              <w:rPr>
                <w:rFonts w:ascii="Gill Sans MT" w:hAnsi="Gill Sans MT"/>
                <w:b/>
                <w:color w:val="FFFFFF"/>
              </w:rPr>
            </w:pPr>
          </w:p>
        </w:tc>
        <w:tc>
          <w:tcPr>
            <w:tcW w:w="13718" w:type="dxa"/>
            <w:gridSpan w:val="15"/>
            <w:shd w:val="clear" w:color="auto" w:fill="006699"/>
          </w:tcPr>
          <w:p w14:paraId="30382422" w14:textId="77777777" w:rsidR="00C13983" w:rsidRPr="007040DB" w:rsidRDefault="00C13983" w:rsidP="003C5EDE">
            <w:pPr>
              <w:spacing w:after="0" w:line="240" w:lineRule="auto"/>
              <w:jc w:val="center"/>
              <w:rPr>
                <w:rFonts w:ascii="Gill Sans MT" w:hAnsi="Gill Sans MT"/>
                <w:b/>
                <w:color w:val="FFFFFF"/>
              </w:rPr>
            </w:pPr>
            <w:r w:rsidRPr="007040DB">
              <w:rPr>
                <w:rFonts w:ascii="Gill Sans MT" w:hAnsi="Gill Sans MT"/>
                <w:b/>
                <w:color w:val="FFFFFF"/>
              </w:rPr>
              <w:t>MEASURING and CALCULATING</w:t>
            </w:r>
          </w:p>
        </w:tc>
      </w:tr>
      <w:tr w:rsidR="00C13983" w:rsidRPr="007040DB" w14:paraId="4C21C47F" w14:textId="77777777" w:rsidTr="00B55CD1">
        <w:tc>
          <w:tcPr>
            <w:tcW w:w="1896" w:type="dxa"/>
            <w:gridSpan w:val="2"/>
            <w:shd w:val="clear" w:color="auto" w:fill="006699"/>
          </w:tcPr>
          <w:p w14:paraId="447B1F7E" w14:textId="77777777" w:rsidR="00C13983" w:rsidRDefault="00C13983" w:rsidP="003C5EDE">
            <w:pPr>
              <w:spacing w:after="0" w:line="240" w:lineRule="auto"/>
              <w:jc w:val="center"/>
              <w:rPr>
                <w:rFonts w:ascii="Gill Sans MT" w:hAnsi="Gill Sans MT"/>
                <w:color w:val="FFFFFF"/>
              </w:rPr>
            </w:pPr>
          </w:p>
        </w:tc>
        <w:tc>
          <w:tcPr>
            <w:tcW w:w="1781" w:type="dxa"/>
            <w:gridSpan w:val="2"/>
            <w:shd w:val="clear" w:color="auto" w:fill="006699"/>
          </w:tcPr>
          <w:p w14:paraId="4273F120" w14:textId="77777777" w:rsidR="00C13983" w:rsidRPr="007040DB" w:rsidRDefault="00C13983" w:rsidP="003C5EDE">
            <w:pPr>
              <w:spacing w:after="0" w:line="240" w:lineRule="auto"/>
              <w:jc w:val="center"/>
              <w:rPr>
                <w:rFonts w:ascii="Gill Sans MT" w:hAnsi="Gill Sans MT"/>
                <w:color w:val="FFFFFF"/>
              </w:rPr>
            </w:pPr>
            <w:r>
              <w:rPr>
                <w:rFonts w:ascii="Gill Sans MT" w:hAnsi="Gill Sans MT"/>
                <w:color w:val="FFFFFF"/>
              </w:rPr>
              <w:t>EYFS</w:t>
            </w:r>
          </w:p>
        </w:tc>
        <w:tc>
          <w:tcPr>
            <w:tcW w:w="2470" w:type="dxa"/>
            <w:gridSpan w:val="3"/>
            <w:shd w:val="clear" w:color="auto" w:fill="006699"/>
          </w:tcPr>
          <w:p w14:paraId="74F635FC"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1</w:t>
            </w:r>
          </w:p>
        </w:tc>
        <w:tc>
          <w:tcPr>
            <w:tcW w:w="2311" w:type="dxa"/>
            <w:gridSpan w:val="3"/>
            <w:shd w:val="clear" w:color="auto" w:fill="006699"/>
          </w:tcPr>
          <w:p w14:paraId="2481EAD3"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2</w:t>
            </w:r>
          </w:p>
        </w:tc>
        <w:tc>
          <w:tcPr>
            <w:tcW w:w="2453" w:type="dxa"/>
            <w:gridSpan w:val="2"/>
            <w:shd w:val="clear" w:color="auto" w:fill="006699"/>
          </w:tcPr>
          <w:p w14:paraId="271A783F"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3</w:t>
            </w:r>
          </w:p>
        </w:tc>
        <w:tc>
          <w:tcPr>
            <w:tcW w:w="1653" w:type="dxa"/>
            <w:gridSpan w:val="2"/>
            <w:shd w:val="clear" w:color="auto" w:fill="006699"/>
          </w:tcPr>
          <w:p w14:paraId="3D83C953"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4</w:t>
            </w:r>
          </w:p>
        </w:tc>
        <w:tc>
          <w:tcPr>
            <w:tcW w:w="1557" w:type="dxa"/>
            <w:gridSpan w:val="2"/>
            <w:shd w:val="clear" w:color="auto" w:fill="006699"/>
          </w:tcPr>
          <w:p w14:paraId="03CF5716"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5</w:t>
            </w:r>
          </w:p>
        </w:tc>
        <w:tc>
          <w:tcPr>
            <w:tcW w:w="1493" w:type="dxa"/>
            <w:shd w:val="clear" w:color="auto" w:fill="006699"/>
          </w:tcPr>
          <w:p w14:paraId="444CA9FA"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6</w:t>
            </w:r>
          </w:p>
        </w:tc>
      </w:tr>
      <w:tr w:rsidR="00C13983" w:rsidRPr="007040DB" w14:paraId="01D8E756" w14:textId="77777777" w:rsidTr="00B55CD1">
        <w:tc>
          <w:tcPr>
            <w:tcW w:w="1896" w:type="dxa"/>
            <w:gridSpan w:val="2"/>
          </w:tcPr>
          <w:p w14:paraId="467C0C76" w14:textId="77777777" w:rsidR="00C13983" w:rsidRDefault="00C13983" w:rsidP="003C5EDE">
            <w:pPr>
              <w:pStyle w:val="Default"/>
              <w:jc w:val="center"/>
              <w:rPr>
                <w:rFonts w:ascii="Gill Sans MT" w:hAnsi="Gill Sans MT"/>
                <w:sz w:val="22"/>
                <w:szCs w:val="22"/>
              </w:rPr>
            </w:pPr>
          </w:p>
        </w:tc>
        <w:tc>
          <w:tcPr>
            <w:tcW w:w="1781" w:type="dxa"/>
            <w:gridSpan w:val="2"/>
          </w:tcPr>
          <w:p w14:paraId="1FF6D9EB" w14:textId="77777777" w:rsidR="00C13983" w:rsidRPr="007040DB" w:rsidRDefault="00C13983" w:rsidP="003C5EDE">
            <w:pPr>
              <w:pStyle w:val="Default"/>
              <w:jc w:val="center"/>
              <w:rPr>
                <w:rFonts w:ascii="Gill Sans MT" w:hAnsi="Gill Sans MT"/>
                <w:sz w:val="22"/>
                <w:szCs w:val="22"/>
              </w:rPr>
            </w:pPr>
            <w:r>
              <w:rPr>
                <w:rFonts w:ascii="Gill Sans MT" w:hAnsi="Gill Sans MT"/>
                <w:sz w:val="22"/>
                <w:szCs w:val="22"/>
              </w:rPr>
              <w:t xml:space="preserve">Measure and compare distance e.g. using cubes to measure how far toys travel. </w:t>
            </w:r>
          </w:p>
        </w:tc>
        <w:tc>
          <w:tcPr>
            <w:tcW w:w="2470" w:type="dxa"/>
            <w:gridSpan w:val="3"/>
            <w:shd w:val="clear" w:color="auto" w:fill="auto"/>
          </w:tcPr>
          <w:p w14:paraId="5C12D80C"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Measure and begin to record the following:</w:t>
            </w:r>
          </w:p>
          <w:p w14:paraId="59F72FBB" w14:textId="77777777" w:rsidR="00C13983" w:rsidRPr="007040DB" w:rsidRDefault="00C13983" w:rsidP="00C13983">
            <w:pPr>
              <w:pStyle w:val="Default"/>
              <w:numPr>
                <w:ilvl w:val="0"/>
                <w:numId w:val="6"/>
              </w:numPr>
              <w:ind w:left="284" w:hanging="284"/>
              <w:jc w:val="center"/>
              <w:rPr>
                <w:rFonts w:ascii="Gill Sans MT" w:hAnsi="Gill Sans MT"/>
                <w:sz w:val="22"/>
                <w:szCs w:val="22"/>
              </w:rPr>
            </w:pPr>
            <w:r w:rsidRPr="007040DB">
              <w:rPr>
                <w:rFonts w:ascii="Gill Sans MT" w:hAnsi="Gill Sans MT"/>
                <w:sz w:val="22"/>
                <w:szCs w:val="22"/>
              </w:rPr>
              <w:t>lengths and heights</w:t>
            </w:r>
          </w:p>
          <w:p w14:paraId="7AEEFDEF" w14:textId="77777777" w:rsidR="00C13983" w:rsidRPr="007040DB" w:rsidRDefault="00C13983" w:rsidP="00C13983">
            <w:pPr>
              <w:pStyle w:val="Default"/>
              <w:numPr>
                <w:ilvl w:val="0"/>
                <w:numId w:val="6"/>
              </w:numPr>
              <w:ind w:left="284" w:hanging="284"/>
              <w:jc w:val="center"/>
              <w:rPr>
                <w:rFonts w:ascii="Gill Sans MT" w:hAnsi="Gill Sans MT"/>
                <w:sz w:val="22"/>
                <w:szCs w:val="22"/>
              </w:rPr>
            </w:pPr>
            <w:r w:rsidRPr="007040DB">
              <w:rPr>
                <w:rFonts w:ascii="Gill Sans MT" w:hAnsi="Gill Sans MT"/>
                <w:sz w:val="22"/>
                <w:szCs w:val="22"/>
              </w:rPr>
              <w:t>mass/weight</w:t>
            </w:r>
          </w:p>
          <w:p w14:paraId="3D90B455" w14:textId="77777777" w:rsidR="00C13983" w:rsidRPr="007040DB" w:rsidRDefault="00C13983" w:rsidP="00C13983">
            <w:pPr>
              <w:pStyle w:val="Default"/>
              <w:numPr>
                <w:ilvl w:val="0"/>
                <w:numId w:val="6"/>
              </w:numPr>
              <w:ind w:left="284" w:hanging="284"/>
              <w:jc w:val="center"/>
              <w:rPr>
                <w:rFonts w:ascii="Gill Sans MT" w:hAnsi="Gill Sans MT"/>
                <w:sz w:val="22"/>
                <w:szCs w:val="22"/>
              </w:rPr>
            </w:pPr>
            <w:r w:rsidRPr="007040DB">
              <w:rPr>
                <w:rFonts w:ascii="Gill Sans MT" w:hAnsi="Gill Sans MT"/>
                <w:sz w:val="22"/>
                <w:szCs w:val="22"/>
              </w:rPr>
              <w:t>capacity and volume</w:t>
            </w:r>
          </w:p>
          <w:p w14:paraId="7362FA1E" w14:textId="77777777" w:rsidR="00C13983" w:rsidRPr="007040DB" w:rsidRDefault="00C13983" w:rsidP="00C13983">
            <w:pPr>
              <w:pStyle w:val="Default"/>
              <w:numPr>
                <w:ilvl w:val="0"/>
                <w:numId w:val="6"/>
              </w:numPr>
              <w:ind w:left="284" w:hanging="284"/>
              <w:jc w:val="center"/>
              <w:rPr>
                <w:rFonts w:ascii="Gill Sans MT" w:hAnsi="Gill Sans MT"/>
                <w:sz w:val="22"/>
                <w:szCs w:val="22"/>
              </w:rPr>
            </w:pPr>
            <w:r w:rsidRPr="007040DB">
              <w:rPr>
                <w:rFonts w:ascii="Gill Sans MT" w:hAnsi="Gill Sans MT"/>
                <w:sz w:val="22"/>
                <w:szCs w:val="22"/>
              </w:rPr>
              <w:t>time (hours, minutes, seconds)</w:t>
            </w:r>
          </w:p>
          <w:p w14:paraId="3722378D" w14:textId="77777777" w:rsidR="00C13983" w:rsidRPr="007040DB" w:rsidRDefault="00C13983" w:rsidP="003C5EDE">
            <w:pPr>
              <w:pStyle w:val="Default"/>
              <w:jc w:val="center"/>
              <w:rPr>
                <w:rFonts w:ascii="Gill Sans MT" w:hAnsi="Gill Sans MT"/>
              </w:rPr>
            </w:pPr>
          </w:p>
        </w:tc>
        <w:tc>
          <w:tcPr>
            <w:tcW w:w="2311" w:type="dxa"/>
            <w:gridSpan w:val="3"/>
            <w:shd w:val="clear" w:color="auto" w:fill="auto"/>
          </w:tcPr>
          <w:p w14:paraId="36B9F05E"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Choose and use appropriate standard units to estimate and measure length/height in any direction (m/cm); mass (kg/g); temperature (°C); capacity (</w:t>
            </w:r>
            <w:proofErr w:type="spellStart"/>
            <w:r w:rsidRPr="007040DB">
              <w:rPr>
                <w:rFonts w:ascii="Gill Sans MT" w:hAnsi="Gill Sans MT"/>
                <w:sz w:val="22"/>
                <w:szCs w:val="22"/>
              </w:rPr>
              <w:t>litres</w:t>
            </w:r>
            <w:proofErr w:type="spellEnd"/>
            <w:r w:rsidRPr="007040DB">
              <w:rPr>
                <w:rFonts w:ascii="Gill Sans MT" w:hAnsi="Gill Sans MT"/>
                <w:sz w:val="22"/>
                <w:szCs w:val="22"/>
              </w:rPr>
              <w:t>/ml) to the nearest appropriate unit, using rulers, scales, thermometers and measuring vessels</w:t>
            </w:r>
          </w:p>
          <w:p w14:paraId="16471F51" w14:textId="77777777" w:rsidR="00C13983" w:rsidRPr="007040DB" w:rsidRDefault="00C13983" w:rsidP="003C5EDE">
            <w:pPr>
              <w:pStyle w:val="Default"/>
              <w:jc w:val="center"/>
              <w:rPr>
                <w:rFonts w:ascii="Gill Sans MT" w:hAnsi="Gill Sans MT"/>
                <w:sz w:val="22"/>
                <w:szCs w:val="22"/>
              </w:rPr>
            </w:pPr>
          </w:p>
        </w:tc>
        <w:tc>
          <w:tcPr>
            <w:tcW w:w="2453" w:type="dxa"/>
            <w:gridSpan w:val="2"/>
            <w:shd w:val="clear" w:color="auto" w:fill="auto"/>
          </w:tcPr>
          <w:p w14:paraId="41891FBF"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Measure, compare, add and subtract: lengths (m/cm/mm); mass (kg/g); volume/capacity (l/ml)</w:t>
            </w:r>
          </w:p>
          <w:p w14:paraId="4493BA81" w14:textId="77777777" w:rsidR="00C13983" w:rsidRPr="007040DB" w:rsidRDefault="00C13983" w:rsidP="003C5EDE">
            <w:pPr>
              <w:spacing w:after="0" w:line="240" w:lineRule="auto"/>
              <w:jc w:val="center"/>
              <w:rPr>
                <w:rFonts w:ascii="Gill Sans MT" w:hAnsi="Gill Sans MT"/>
              </w:rPr>
            </w:pPr>
          </w:p>
        </w:tc>
        <w:tc>
          <w:tcPr>
            <w:tcW w:w="1653" w:type="dxa"/>
            <w:gridSpan w:val="2"/>
            <w:shd w:val="clear" w:color="auto" w:fill="auto"/>
          </w:tcPr>
          <w:p w14:paraId="7266B1B7"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Estimate, compare and calculate different measures, including money in pounds and pence</w:t>
            </w:r>
          </w:p>
          <w:p w14:paraId="68BCA4ED" w14:textId="77777777" w:rsidR="00C13983" w:rsidRPr="007040DB" w:rsidRDefault="00C13983" w:rsidP="003C5EDE">
            <w:pPr>
              <w:pStyle w:val="Default"/>
              <w:jc w:val="center"/>
              <w:rPr>
                <w:rFonts w:ascii="Gill Sans MT" w:hAnsi="Gill Sans MT"/>
                <w:sz w:val="20"/>
                <w:szCs w:val="20"/>
              </w:rPr>
            </w:pPr>
            <w:r w:rsidRPr="007040DB">
              <w:rPr>
                <w:rFonts w:ascii="Gill Sans MT" w:hAnsi="Gill Sans MT"/>
                <w:sz w:val="20"/>
                <w:szCs w:val="20"/>
              </w:rPr>
              <w:t>(appears also in Comparing)</w:t>
            </w:r>
          </w:p>
          <w:p w14:paraId="28100439" w14:textId="77777777" w:rsidR="00C13983" w:rsidRPr="007040DB" w:rsidRDefault="00C13983" w:rsidP="003C5EDE">
            <w:pPr>
              <w:pStyle w:val="Default"/>
              <w:jc w:val="center"/>
              <w:rPr>
                <w:rFonts w:ascii="Gill Sans MT" w:hAnsi="Gill Sans MT"/>
                <w:sz w:val="22"/>
                <w:szCs w:val="22"/>
              </w:rPr>
            </w:pPr>
          </w:p>
        </w:tc>
        <w:tc>
          <w:tcPr>
            <w:tcW w:w="1557" w:type="dxa"/>
            <w:gridSpan w:val="2"/>
            <w:shd w:val="clear" w:color="auto" w:fill="auto"/>
          </w:tcPr>
          <w:p w14:paraId="097EB64F" w14:textId="77777777" w:rsidR="00C13983" w:rsidRPr="007040DB" w:rsidRDefault="00C13983" w:rsidP="003C5EDE">
            <w:pPr>
              <w:spacing w:after="0" w:line="240" w:lineRule="auto"/>
              <w:jc w:val="center"/>
              <w:rPr>
                <w:rFonts w:ascii="Gill Sans MT" w:hAnsi="Gill Sans MT"/>
              </w:rPr>
            </w:pPr>
            <w:r w:rsidRPr="007040DB">
              <w:rPr>
                <w:rFonts w:ascii="Gill Sans MT" w:hAnsi="Gill Sans MT"/>
              </w:rPr>
              <w:t>Use all four operations to solve problems involving measure (e.g. length, mass, volume, money) using decimal notation including scaling.</w:t>
            </w:r>
          </w:p>
          <w:p w14:paraId="5D249FA2" w14:textId="77777777" w:rsidR="00C13983" w:rsidRPr="007040DB" w:rsidRDefault="00C13983" w:rsidP="003C5EDE">
            <w:pPr>
              <w:spacing w:after="0" w:line="240" w:lineRule="auto"/>
              <w:jc w:val="center"/>
              <w:rPr>
                <w:rFonts w:ascii="Gill Sans MT" w:hAnsi="Gill Sans MT"/>
                <w:i/>
                <w:sz w:val="20"/>
                <w:szCs w:val="20"/>
              </w:rPr>
            </w:pPr>
          </w:p>
          <w:p w14:paraId="610CE6C3" w14:textId="77777777" w:rsidR="00C13983" w:rsidRPr="007040DB" w:rsidRDefault="00C13983" w:rsidP="003C5EDE">
            <w:pPr>
              <w:spacing w:after="0" w:line="240" w:lineRule="auto"/>
              <w:jc w:val="center"/>
              <w:rPr>
                <w:rFonts w:ascii="Gill Sans MT" w:hAnsi="Gill Sans MT"/>
              </w:rPr>
            </w:pPr>
          </w:p>
        </w:tc>
        <w:tc>
          <w:tcPr>
            <w:tcW w:w="1493" w:type="dxa"/>
            <w:shd w:val="clear" w:color="auto" w:fill="auto"/>
          </w:tcPr>
          <w:p w14:paraId="46FDA9AC"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Solve problems involving the calculation and conversion of units of measure, using decimal notation up to three decimal places where appropriate</w:t>
            </w:r>
          </w:p>
          <w:p w14:paraId="0C62F55E" w14:textId="77777777" w:rsidR="00C13983" w:rsidRPr="007040DB" w:rsidRDefault="00C13983" w:rsidP="003C5EDE">
            <w:pPr>
              <w:pStyle w:val="Default"/>
              <w:jc w:val="center"/>
              <w:rPr>
                <w:rFonts w:ascii="Gill Sans MT" w:hAnsi="Gill Sans MT"/>
                <w:sz w:val="20"/>
                <w:szCs w:val="20"/>
              </w:rPr>
            </w:pPr>
            <w:r w:rsidRPr="007040DB">
              <w:rPr>
                <w:rFonts w:ascii="Gill Sans MT" w:hAnsi="Gill Sans MT"/>
                <w:sz w:val="20"/>
                <w:szCs w:val="20"/>
              </w:rPr>
              <w:t>(</w:t>
            </w:r>
            <w:r w:rsidRPr="007040DB">
              <w:rPr>
                <w:rFonts w:ascii="Gill Sans MT" w:hAnsi="Gill Sans MT"/>
                <w:sz w:val="20"/>
                <w:szCs w:val="20"/>
                <w:lang w:val="en-GB"/>
              </w:rPr>
              <w:t>appears also in Converting)</w:t>
            </w:r>
          </w:p>
          <w:p w14:paraId="4B6BCE5F" w14:textId="77777777" w:rsidR="00C13983" w:rsidRPr="007040DB" w:rsidRDefault="00C13983" w:rsidP="003C5EDE">
            <w:pPr>
              <w:spacing w:after="0" w:line="240" w:lineRule="auto"/>
              <w:jc w:val="center"/>
              <w:rPr>
                <w:rFonts w:ascii="Gill Sans MT" w:hAnsi="Gill Sans MT"/>
              </w:rPr>
            </w:pPr>
          </w:p>
        </w:tc>
      </w:tr>
      <w:tr w:rsidR="00C13983" w:rsidRPr="007040DB" w14:paraId="48137885" w14:textId="77777777" w:rsidTr="00B55CD1">
        <w:tc>
          <w:tcPr>
            <w:tcW w:w="1896" w:type="dxa"/>
            <w:gridSpan w:val="2"/>
          </w:tcPr>
          <w:p w14:paraId="792F7307" w14:textId="77777777" w:rsidR="00C13983" w:rsidRPr="007040DB" w:rsidRDefault="00C13983" w:rsidP="003C5EDE">
            <w:pPr>
              <w:spacing w:after="0" w:line="240" w:lineRule="auto"/>
              <w:jc w:val="center"/>
              <w:rPr>
                <w:rFonts w:ascii="Gill Sans MT" w:hAnsi="Gill Sans MT"/>
              </w:rPr>
            </w:pPr>
          </w:p>
        </w:tc>
        <w:tc>
          <w:tcPr>
            <w:tcW w:w="1781" w:type="dxa"/>
            <w:gridSpan w:val="2"/>
          </w:tcPr>
          <w:p w14:paraId="2C5CDADE" w14:textId="77777777" w:rsidR="00C13983" w:rsidRPr="007040DB" w:rsidRDefault="00C13983" w:rsidP="003C5EDE">
            <w:pPr>
              <w:spacing w:after="0" w:line="240" w:lineRule="auto"/>
              <w:jc w:val="center"/>
              <w:rPr>
                <w:rFonts w:ascii="Gill Sans MT" w:hAnsi="Gill Sans MT"/>
              </w:rPr>
            </w:pPr>
          </w:p>
        </w:tc>
        <w:tc>
          <w:tcPr>
            <w:tcW w:w="2470" w:type="dxa"/>
            <w:gridSpan w:val="3"/>
            <w:shd w:val="clear" w:color="auto" w:fill="auto"/>
          </w:tcPr>
          <w:p w14:paraId="014542DB" w14:textId="77777777" w:rsidR="00C13983" w:rsidRPr="007040DB" w:rsidRDefault="00C13983" w:rsidP="003C5EDE">
            <w:pPr>
              <w:spacing w:after="0" w:line="240" w:lineRule="auto"/>
              <w:jc w:val="center"/>
              <w:rPr>
                <w:rFonts w:ascii="Gill Sans MT" w:hAnsi="Gill Sans MT"/>
              </w:rPr>
            </w:pPr>
          </w:p>
        </w:tc>
        <w:tc>
          <w:tcPr>
            <w:tcW w:w="2311" w:type="dxa"/>
            <w:gridSpan w:val="3"/>
            <w:shd w:val="clear" w:color="auto" w:fill="auto"/>
          </w:tcPr>
          <w:p w14:paraId="5922749E" w14:textId="77777777" w:rsidR="00C13983" w:rsidRPr="007040DB" w:rsidRDefault="00C13983" w:rsidP="003C5EDE">
            <w:pPr>
              <w:spacing w:after="0" w:line="240" w:lineRule="auto"/>
              <w:jc w:val="center"/>
              <w:rPr>
                <w:rFonts w:ascii="Gill Sans MT" w:hAnsi="Gill Sans MT"/>
              </w:rPr>
            </w:pPr>
          </w:p>
        </w:tc>
        <w:tc>
          <w:tcPr>
            <w:tcW w:w="2453" w:type="dxa"/>
            <w:gridSpan w:val="2"/>
            <w:shd w:val="clear" w:color="auto" w:fill="auto"/>
          </w:tcPr>
          <w:p w14:paraId="19E0BFEC"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Measure the perimeter of simple 2-D shapes</w:t>
            </w:r>
          </w:p>
          <w:p w14:paraId="5E2F7C9A" w14:textId="77777777" w:rsidR="00C13983" w:rsidRPr="007040DB" w:rsidRDefault="00C13983" w:rsidP="003C5EDE">
            <w:pPr>
              <w:pStyle w:val="Default"/>
              <w:jc w:val="center"/>
              <w:rPr>
                <w:rFonts w:ascii="Gill Sans MT" w:hAnsi="Gill Sans MT"/>
                <w:sz w:val="22"/>
                <w:szCs w:val="22"/>
              </w:rPr>
            </w:pPr>
          </w:p>
        </w:tc>
        <w:tc>
          <w:tcPr>
            <w:tcW w:w="1653" w:type="dxa"/>
            <w:gridSpan w:val="2"/>
            <w:shd w:val="clear" w:color="auto" w:fill="auto"/>
          </w:tcPr>
          <w:p w14:paraId="52FAFD07" w14:textId="2435C57F"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 xml:space="preserve">Measure and calculate the perimeter of a rectilinear figure (including squares) in </w:t>
            </w:r>
            <w:proofErr w:type="spellStart"/>
            <w:r w:rsidRPr="007040DB">
              <w:rPr>
                <w:rFonts w:ascii="Gill Sans MT" w:hAnsi="Gill Sans MT"/>
                <w:sz w:val="22"/>
                <w:szCs w:val="22"/>
              </w:rPr>
              <w:t>centimetres</w:t>
            </w:r>
            <w:proofErr w:type="spellEnd"/>
            <w:r w:rsidRPr="007040DB">
              <w:rPr>
                <w:rFonts w:ascii="Gill Sans MT" w:hAnsi="Gill Sans MT"/>
                <w:sz w:val="22"/>
                <w:szCs w:val="22"/>
              </w:rPr>
              <w:t xml:space="preserve"> and </w:t>
            </w:r>
            <w:proofErr w:type="spellStart"/>
            <w:r w:rsidRPr="007040DB">
              <w:rPr>
                <w:rFonts w:ascii="Gill Sans MT" w:hAnsi="Gill Sans MT"/>
                <w:sz w:val="22"/>
                <w:szCs w:val="22"/>
              </w:rPr>
              <w:t>metres</w:t>
            </w:r>
            <w:proofErr w:type="spellEnd"/>
          </w:p>
        </w:tc>
        <w:tc>
          <w:tcPr>
            <w:tcW w:w="1557" w:type="dxa"/>
            <w:gridSpan w:val="2"/>
            <w:shd w:val="clear" w:color="auto" w:fill="auto"/>
          </w:tcPr>
          <w:p w14:paraId="01C9C75E"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 xml:space="preserve">Measure and calculate the perimeter of composite rectilinear shapes in </w:t>
            </w:r>
            <w:proofErr w:type="spellStart"/>
            <w:r w:rsidRPr="007040DB">
              <w:rPr>
                <w:rFonts w:ascii="Gill Sans MT" w:hAnsi="Gill Sans MT"/>
                <w:sz w:val="22"/>
                <w:szCs w:val="22"/>
              </w:rPr>
              <w:t>centimetres</w:t>
            </w:r>
            <w:proofErr w:type="spellEnd"/>
            <w:r w:rsidRPr="007040DB">
              <w:rPr>
                <w:rFonts w:ascii="Gill Sans MT" w:hAnsi="Gill Sans MT"/>
                <w:sz w:val="22"/>
                <w:szCs w:val="22"/>
              </w:rPr>
              <w:t xml:space="preserve"> and </w:t>
            </w:r>
            <w:proofErr w:type="spellStart"/>
            <w:r w:rsidRPr="007040DB">
              <w:rPr>
                <w:rFonts w:ascii="Gill Sans MT" w:hAnsi="Gill Sans MT"/>
                <w:sz w:val="22"/>
                <w:szCs w:val="22"/>
              </w:rPr>
              <w:t>metres</w:t>
            </w:r>
            <w:proofErr w:type="spellEnd"/>
          </w:p>
        </w:tc>
        <w:tc>
          <w:tcPr>
            <w:tcW w:w="1493" w:type="dxa"/>
            <w:shd w:val="clear" w:color="auto" w:fill="auto"/>
          </w:tcPr>
          <w:p w14:paraId="34F2221D"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Recognise that shapes with the same areas can have different perimeters and vice versa</w:t>
            </w:r>
          </w:p>
        </w:tc>
      </w:tr>
    </w:tbl>
    <w:p w14:paraId="2E0369D3" w14:textId="4FE3961D" w:rsidR="00C13983" w:rsidRPr="007040DB" w:rsidRDefault="00C13983" w:rsidP="00B55CD1">
      <w:pPr>
        <w:rPr>
          <w:rFonts w:ascii="Gill Sans MT" w:hAnsi="Gill Sans MT"/>
        </w:rPr>
      </w:pPr>
    </w:p>
    <w:tbl>
      <w:tblPr>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0"/>
        <w:gridCol w:w="2231"/>
        <w:gridCol w:w="2230"/>
        <w:gridCol w:w="2231"/>
        <w:gridCol w:w="2230"/>
        <w:gridCol w:w="2231"/>
        <w:gridCol w:w="2231"/>
      </w:tblGrid>
      <w:tr w:rsidR="00C13983" w:rsidRPr="007040DB" w14:paraId="0BCBF02E" w14:textId="77777777" w:rsidTr="003C5EDE">
        <w:tc>
          <w:tcPr>
            <w:tcW w:w="0" w:type="auto"/>
            <w:gridSpan w:val="7"/>
            <w:shd w:val="clear" w:color="auto" w:fill="006699"/>
          </w:tcPr>
          <w:p w14:paraId="53FF7F85" w14:textId="77777777" w:rsidR="00C13983" w:rsidRPr="007040DB" w:rsidRDefault="00C13983" w:rsidP="003C5EDE">
            <w:pPr>
              <w:spacing w:after="0" w:line="240" w:lineRule="auto"/>
              <w:jc w:val="center"/>
              <w:rPr>
                <w:rFonts w:ascii="Gill Sans MT" w:hAnsi="Gill Sans MT"/>
              </w:rPr>
            </w:pPr>
            <w:r w:rsidRPr="007040DB">
              <w:rPr>
                <w:rFonts w:ascii="Gill Sans MT" w:hAnsi="Gill Sans MT"/>
              </w:rPr>
              <w:br w:type="page"/>
            </w:r>
            <w:r w:rsidRPr="007040DB">
              <w:rPr>
                <w:rFonts w:ascii="Gill Sans MT" w:hAnsi="Gill Sans MT"/>
              </w:rPr>
              <w:br w:type="page"/>
            </w:r>
            <w:r w:rsidRPr="007040DB">
              <w:rPr>
                <w:rFonts w:ascii="Gill Sans MT" w:hAnsi="Gill Sans MT"/>
                <w:b/>
                <w:color w:val="FFFFFF"/>
              </w:rPr>
              <w:t>MEASURING and CALCULATING</w:t>
            </w:r>
          </w:p>
        </w:tc>
      </w:tr>
      <w:tr w:rsidR="00C13983" w:rsidRPr="007040DB" w14:paraId="6789ED2E" w14:textId="77777777" w:rsidTr="003C5EDE">
        <w:tc>
          <w:tcPr>
            <w:tcW w:w="2230" w:type="dxa"/>
            <w:shd w:val="clear" w:color="auto" w:fill="006699"/>
          </w:tcPr>
          <w:p w14:paraId="29C9C68A" w14:textId="77777777" w:rsidR="00C13983" w:rsidRPr="007040DB" w:rsidRDefault="00C13983" w:rsidP="003C5EDE">
            <w:pPr>
              <w:spacing w:after="0" w:line="240" w:lineRule="auto"/>
              <w:jc w:val="center"/>
              <w:rPr>
                <w:rFonts w:ascii="Gill Sans MT" w:hAnsi="Gill Sans MT"/>
                <w:color w:val="FFFFFF"/>
              </w:rPr>
            </w:pPr>
            <w:r>
              <w:rPr>
                <w:rFonts w:ascii="Gill Sans MT" w:hAnsi="Gill Sans MT"/>
                <w:color w:val="FFFFFF"/>
              </w:rPr>
              <w:t>EYFS</w:t>
            </w:r>
          </w:p>
        </w:tc>
        <w:tc>
          <w:tcPr>
            <w:tcW w:w="2231" w:type="dxa"/>
            <w:shd w:val="clear" w:color="auto" w:fill="006699"/>
          </w:tcPr>
          <w:p w14:paraId="3CD26DF4"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1</w:t>
            </w:r>
          </w:p>
        </w:tc>
        <w:tc>
          <w:tcPr>
            <w:tcW w:w="2230" w:type="dxa"/>
            <w:shd w:val="clear" w:color="auto" w:fill="006699"/>
          </w:tcPr>
          <w:p w14:paraId="6FD110F7"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2</w:t>
            </w:r>
          </w:p>
        </w:tc>
        <w:tc>
          <w:tcPr>
            <w:tcW w:w="2231" w:type="dxa"/>
            <w:shd w:val="clear" w:color="auto" w:fill="006699"/>
          </w:tcPr>
          <w:p w14:paraId="4284C014"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3</w:t>
            </w:r>
          </w:p>
        </w:tc>
        <w:tc>
          <w:tcPr>
            <w:tcW w:w="2230" w:type="dxa"/>
            <w:shd w:val="clear" w:color="auto" w:fill="006699"/>
          </w:tcPr>
          <w:p w14:paraId="79C98BEA"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4</w:t>
            </w:r>
          </w:p>
        </w:tc>
        <w:tc>
          <w:tcPr>
            <w:tcW w:w="2231" w:type="dxa"/>
            <w:shd w:val="clear" w:color="auto" w:fill="006699"/>
          </w:tcPr>
          <w:p w14:paraId="4409893E"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5</w:t>
            </w:r>
          </w:p>
        </w:tc>
        <w:tc>
          <w:tcPr>
            <w:tcW w:w="2231" w:type="dxa"/>
            <w:shd w:val="clear" w:color="auto" w:fill="006699"/>
          </w:tcPr>
          <w:p w14:paraId="3CE2E577"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6</w:t>
            </w:r>
          </w:p>
        </w:tc>
      </w:tr>
      <w:tr w:rsidR="00C13983" w:rsidRPr="007040DB" w14:paraId="68AB204B" w14:textId="77777777" w:rsidTr="003C5EDE">
        <w:trPr>
          <w:trHeight w:val="690"/>
        </w:trPr>
        <w:tc>
          <w:tcPr>
            <w:tcW w:w="2230" w:type="dxa"/>
          </w:tcPr>
          <w:p w14:paraId="315CED95" w14:textId="77777777" w:rsidR="00C13983" w:rsidRPr="007040DB" w:rsidRDefault="00C13983" w:rsidP="003C5EDE">
            <w:pPr>
              <w:spacing w:after="0" w:line="240" w:lineRule="auto"/>
              <w:jc w:val="center"/>
              <w:rPr>
                <w:rFonts w:ascii="Gill Sans MT" w:hAnsi="Gill Sans MT"/>
              </w:rPr>
            </w:pPr>
          </w:p>
        </w:tc>
        <w:tc>
          <w:tcPr>
            <w:tcW w:w="2231" w:type="dxa"/>
            <w:vMerge w:val="restart"/>
            <w:shd w:val="clear" w:color="auto" w:fill="auto"/>
          </w:tcPr>
          <w:p w14:paraId="551327DF" w14:textId="77777777" w:rsidR="00C13983" w:rsidRPr="007040DB" w:rsidRDefault="00C13983" w:rsidP="003C5EDE">
            <w:pPr>
              <w:spacing w:after="0" w:line="240" w:lineRule="auto"/>
              <w:jc w:val="center"/>
              <w:rPr>
                <w:rFonts w:ascii="Gill Sans MT" w:hAnsi="Gill Sans MT"/>
              </w:rPr>
            </w:pPr>
            <w:r w:rsidRPr="007040DB">
              <w:rPr>
                <w:rFonts w:ascii="Gill Sans MT" w:hAnsi="Gill Sans MT"/>
              </w:rPr>
              <w:t>Recognise and know the value of different denominations of coins and notes</w:t>
            </w:r>
          </w:p>
        </w:tc>
        <w:tc>
          <w:tcPr>
            <w:tcW w:w="2230" w:type="dxa"/>
            <w:shd w:val="clear" w:color="auto" w:fill="auto"/>
          </w:tcPr>
          <w:p w14:paraId="5AED7F6F" w14:textId="77777777" w:rsidR="00C13983" w:rsidRPr="007040DB" w:rsidRDefault="00C13983" w:rsidP="003C5EDE">
            <w:pPr>
              <w:spacing w:after="0" w:line="240" w:lineRule="auto"/>
              <w:jc w:val="center"/>
              <w:rPr>
                <w:rFonts w:ascii="Gill Sans MT" w:hAnsi="Gill Sans MT"/>
              </w:rPr>
            </w:pPr>
            <w:r w:rsidRPr="007040DB">
              <w:rPr>
                <w:rFonts w:ascii="Gill Sans MT" w:hAnsi="Gill Sans MT"/>
              </w:rPr>
              <w:t>Recognise and use symbols for pounds (£) and pence (p); combine amounts to make a particular value</w:t>
            </w:r>
          </w:p>
          <w:p w14:paraId="643EB4F7" w14:textId="77777777" w:rsidR="00C13983" w:rsidRPr="007040DB" w:rsidRDefault="00C13983" w:rsidP="003C5EDE">
            <w:pPr>
              <w:spacing w:after="0" w:line="240" w:lineRule="auto"/>
              <w:jc w:val="center"/>
              <w:rPr>
                <w:rFonts w:ascii="Gill Sans MT" w:hAnsi="Gill Sans MT"/>
              </w:rPr>
            </w:pPr>
          </w:p>
        </w:tc>
        <w:tc>
          <w:tcPr>
            <w:tcW w:w="2231" w:type="dxa"/>
            <w:vMerge w:val="restart"/>
            <w:shd w:val="clear" w:color="auto" w:fill="auto"/>
          </w:tcPr>
          <w:p w14:paraId="54B15A4B"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Add and subtract amounts of money to give change, using both £ and p in practical contexts</w:t>
            </w:r>
          </w:p>
          <w:p w14:paraId="32E1E509" w14:textId="77777777" w:rsidR="00C13983" w:rsidRPr="007040DB" w:rsidRDefault="00C13983" w:rsidP="003C5EDE">
            <w:pPr>
              <w:spacing w:after="0" w:line="240" w:lineRule="auto"/>
              <w:jc w:val="center"/>
              <w:rPr>
                <w:rFonts w:ascii="Gill Sans MT" w:hAnsi="Gill Sans MT"/>
              </w:rPr>
            </w:pPr>
          </w:p>
        </w:tc>
        <w:tc>
          <w:tcPr>
            <w:tcW w:w="2230" w:type="dxa"/>
            <w:vMerge w:val="restart"/>
            <w:shd w:val="clear" w:color="auto" w:fill="auto"/>
          </w:tcPr>
          <w:p w14:paraId="1F1C526E" w14:textId="77777777" w:rsidR="00C13983" w:rsidRPr="007040DB" w:rsidRDefault="00C13983" w:rsidP="003C5EDE">
            <w:pPr>
              <w:spacing w:after="0" w:line="240" w:lineRule="auto"/>
              <w:jc w:val="center"/>
              <w:rPr>
                <w:rFonts w:ascii="Gill Sans MT" w:hAnsi="Gill Sans MT"/>
              </w:rPr>
            </w:pPr>
          </w:p>
        </w:tc>
        <w:tc>
          <w:tcPr>
            <w:tcW w:w="2231" w:type="dxa"/>
            <w:vMerge w:val="restart"/>
            <w:shd w:val="clear" w:color="auto" w:fill="auto"/>
          </w:tcPr>
          <w:p w14:paraId="1C92F65E" w14:textId="77777777" w:rsidR="00C13983" w:rsidRPr="007040DB" w:rsidRDefault="00C13983" w:rsidP="003C5EDE">
            <w:pPr>
              <w:spacing w:after="0" w:line="240" w:lineRule="auto"/>
              <w:jc w:val="center"/>
              <w:rPr>
                <w:rFonts w:ascii="Gill Sans MT" w:hAnsi="Gill Sans MT"/>
              </w:rPr>
            </w:pPr>
          </w:p>
        </w:tc>
        <w:tc>
          <w:tcPr>
            <w:tcW w:w="2231" w:type="dxa"/>
            <w:vMerge w:val="restart"/>
            <w:shd w:val="clear" w:color="auto" w:fill="auto"/>
          </w:tcPr>
          <w:p w14:paraId="4D0234A9" w14:textId="77777777" w:rsidR="00C13983" w:rsidRPr="007040DB" w:rsidRDefault="00C13983" w:rsidP="003C5EDE">
            <w:pPr>
              <w:spacing w:after="0" w:line="240" w:lineRule="auto"/>
              <w:jc w:val="center"/>
              <w:rPr>
                <w:rFonts w:ascii="Gill Sans MT" w:hAnsi="Gill Sans MT"/>
              </w:rPr>
            </w:pPr>
          </w:p>
        </w:tc>
      </w:tr>
      <w:tr w:rsidR="00C13983" w:rsidRPr="007040DB" w14:paraId="10E029E0" w14:textId="77777777" w:rsidTr="003C5EDE">
        <w:trPr>
          <w:trHeight w:val="552"/>
        </w:trPr>
        <w:tc>
          <w:tcPr>
            <w:tcW w:w="2230" w:type="dxa"/>
          </w:tcPr>
          <w:p w14:paraId="0802C27A" w14:textId="77777777" w:rsidR="00C13983" w:rsidRPr="007040DB" w:rsidRDefault="00C13983" w:rsidP="003C5EDE">
            <w:pPr>
              <w:spacing w:after="0" w:line="240" w:lineRule="auto"/>
              <w:jc w:val="center"/>
              <w:rPr>
                <w:rFonts w:ascii="Gill Sans MT" w:hAnsi="Gill Sans MT"/>
              </w:rPr>
            </w:pPr>
          </w:p>
        </w:tc>
        <w:tc>
          <w:tcPr>
            <w:tcW w:w="2231" w:type="dxa"/>
            <w:vMerge/>
            <w:shd w:val="clear" w:color="auto" w:fill="auto"/>
          </w:tcPr>
          <w:p w14:paraId="6CEB8501" w14:textId="77777777" w:rsidR="00C13983" w:rsidRPr="007040DB" w:rsidRDefault="00C13983" w:rsidP="003C5EDE">
            <w:pPr>
              <w:spacing w:after="0" w:line="240" w:lineRule="auto"/>
              <w:jc w:val="center"/>
              <w:rPr>
                <w:rFonts w:ascii="Gill Sans MT" w:hAnsi="Gill Sans MT"/>
              </w:rPr>
            </w:pPr>
          </w:p>
        </w:tc>
        <w:tc>
          <w:tcPr>
            <w:tcW w:w="2230" w:type="dxa"/>
            <w:shd w:val="clear" w:color="auto" w:fill="auto"/>
          </w:tcPr>
          <w:p w14:paraId="225A6A88" w14:textId="77777777" w:rsidR="00C13983" w:rsidRPr="007040DB" w:rsidRDefault="00C13983" w:rsidP="003C5EDE">
            <w:pPr>
              <w:spacing w:after="0" w:line="240" w:lineRule="auto"/>
              <w:jc w:val="center"/>
              <w:rPr>
                <w:rFonts w:ascii="Gill Sans MT" w:hAnsi="Gill Sans MT"/>
              </w:rPr>
            </w:pPr>
            <w:r w:rsidRPr="007040DB">
              <w:rPr>
                <w:rFonts w:ascii="Gill Sans MT" w:hAnsi="Gill Sans MT"/>
              </w:rPr>
              <w:t>Find different combinations of coins that equal the same amounts of money</w:t>
            </w:r>
          </w:p>
          <w:p w14:paraId="01B59DEE" w14:textId="77777777" w:rsidR="00C13983" w:rsidRPr="007040DB" w:rsidRDefault="00C13983" w:rsidP="003C5EDE">
            <w:pPr>
              <w:spacing w:after="0" w:line="240" w:lineRule="auto"/>
              <w:jc w:val="center"/>
              <w:rPr>
                <w:rFonts w:ascii="Gill Sans MT" w:hAnsi="Gill Sans MT"/>
                <w:b/>
              </w:rPr>
            </w:pPr>
          </w:p>
        </w:tc>
        <w:tc>
          <w:tcPr>
            <w:tcW w:w="2231" w:type="dxa"/>
            <w:vMerge/>
            <w:shd w:val="clear" w:color="auto" w:fill="auto"/>
          </w:tcPr>
          <w:p w14:paraId="2F78619E" w14:textId="77777777" w:rsidR="00C13983" w:rsidRPr="007040DB" w:rsidRDefault="00C13983" w:rsidP="003C5EDE">
            <w:pPr>
              <w:pStyle w:val="Default"/>
              <w:jc w:val="center"/>
              <w:rPr>
                <w:rFonts w:ascii="Gill Sans MT" w:hAnsi="Gill Sans MT"/>
                <w:b/>
                <w:sz w:val="22"/>
                <w:szCs w:val="22"/>
              </w:rPr>
            </w:pPr>
          </w:p>
        </w:tc>
        <w:tc>
          <w:tcPr>
            <w:tcW w:w="2230" w:type="dxa"/>
            <w:vMerge/>
            <w:shd w:val="clear" w:color="auto" w:fill="auto"/>
          </w:tcPr>
          <w:p w14:paraId="3845C00B" w14:textId="77777777" w:rsidR="00C13983" w:rsidRPr="007040DB" w:rsidRDefault="00C13983" w:rsidP="003C5EDE">
            <w:pPr>
              <w:spacing w:after="0" w:line="240" w:lineRule="auto"/>
              <w:jc w:val="center"/>
              <w:rPr>
                <w:rFonts w:ascii="Gill Sans MT" w:hAnsi="Gill Sans MT"/>
              </w:rPr>
            </w:pPr>
          </w:p>
        </w:tc>
        <w:tc>
          <w:tcPr>
            <w:tcW w:w="2231" w:type="dxa"/>
            <w:vMerge/>
            <w:shd w:val="clear" w:color="auto" w:fill="auto"/>
          </w:tcPr>
          <w:p w14:paraId="66E54813" w14:textId="77777777" w:rsidR="00C13983" w:rsidRPr="007040DB" w:rsidRDefault="00C13983" w:rsidP="003C5EDE">
            <w:pPr>
              <w:spacing w:after="0" w:line="240" w:lineRule="auto"/>
              <w:jc w:val="center"/>
              <w:rPr>
                <w:rFonts w:ascii="Gill Sans MT" w:hAnsi="Gill Sans MT"/>
              </w:rPr>
            </w:pPr>
          </w:p>
        </w:tc>
        <w:tc>
          <w:tcPr>
            <w:tcW w:w="2231" w:type="dxa"/>
            <w:vMerge/>
            <w:shd w:val="clear" w:color="auto" w:fill="auto"/>
          </w:tcPr>
          <w:p w14:paraId="050AF831" w14:textId="77777777" w:rsidR="00C13983" w:rsidRPr="007040DB" w:rsidRDefault="00C13983" w:rsidP="003C5EDE">
            <w:pPr>
              <w:spacing w:after="0" w:line="240" w:lineRule="auto"/>
              <w:jc w:val="center"/>
              <w:rPr>
                <w:rFonts w:ascii="Gill Sans MT" w:hAnsi="Gill Sans MT"/>
              </w:rPr>
            </w:pPr>
          </w:p>
        </w:tc>
      </w:tr>
      <w:tr w:rsidR="00C13983" w:rsidRPr="007040DB" w14:paraId="6EFF3C74" w14:textId="77777777" w:rsidTr="003C5EDE">
        <w:trPr>
          <w:trHeight w:val="551"/>
        </w:trPr>
        <w:tc>
          <w:tcPr>
            <w:tcW w:w="2230" w:type="dxa"/>
          </w:tcPr>
          <w:p w14:paraId="02B32117" w14:textId="77777777" w:rsidR="00C13983" w:rsidRPr="007040DB" w:rsidRDefault="00C13983" w:rsidP="003C5EDE">
            <w:pPr>
              <w:spacing w:after="0" w:line="240" w:lineRule="auto"/>
              <w:jc w:val="center"/>
              <w:rPr>
                <w:rFonts w:ascii="Gill Sans MT" w:hAnsi="Gill Sans MT"/>
              </w:rPr>
            </w:pPr>
          </w:p>
        </w:tc>
        <w:tc>
          <w:tcPr>
            <w:tcW w:w="2231" w:type="dxa"/>
            <w:vMerge/>
            <w:shd w:val="clear" w:color="auto" w:fill="auto"/>
          </w:tcPr>
          <w:p w14:paraId="2D091100" w14:textId="77777777" w:rsidR="00C13983" w:rsidRPr="007040DB" w:rsidRDefault="00C13983" w:rsidP="003C5EDE">
            <w:pPr>
              <w:spacing w:after="0" w:line="240" w:lineRule="auto"/>
              <w:jc w:val="center"/>
              <w:rPr>
                <w:rFonts w:ascii="Gill Sans MT" w:hAnsi="Gill Sans MT"/>
              </w:rPr>
            </w:pPr>
          </w:p>
        </w:tc>
        <w:tc>
          <w:tcPr>
            <w:tcW w:w="2230" w:type="dxa"/>
            <w:shd w:val="clear" w:color="auto" w:fill="auto"/>
          </w:tcPr>
          <w:p w14:paraId="4FDDF5D5" w14:textId="77777777" w:rsidR="00C13983" w:rsidRPr="007040DB" w:rsidRDefault="00C13983" w:rsidP="003C5EDE">
            <w:pPr>
              <w:spacing w:after="0" w:line="240" w:lineRule="auto"/>
              <w:jc w:val="center"/>
              <w:rPr>
                <w:rFonts w:ascii="Gill Sans MT" w:hAnsi="Gill Sans MT"/>
              </w:rPr>
            </w:pPr>
            <w:r w:rsidRPr="007040DB">
              <w:rPr>
                <w:rFonts w:ascii="Gill Sans MT" w:hAnsi="Gill Sans MT"/>
              </w:rPr>
              <w:t>Solve simple problems in a practical context involving addition and subtraction of money of the same unit, including giving change</w:t>
            </w:r>
          </w:p>
          <w:p w14:paraId="112CCC24" w14:textId="77777777" w:rsidR="00C13983" w:rsidRPr="007040DB" w:rsidRDefault="00C13983" w:rsidP="003C5EDE">
            <w:pPr>
              <w:spacing w:after="0" w:line="240" w:lineRule="auto"/>
              <w:jc w:val="center"/>
              <w:rPr>
                <w:rFonts w:ascii="Gill Sans MT" w:hAnsi="Gill Sans MT"/>
              </w:rPr>
            </w:pPr>
          </w:p>
        </w:tc>
        <w:tc>
          <w:tcPr>
            <w:tcW w:w="2231" w:type="dxa"/>
            <w:vMerge/>
            <w:shd w:val="clear" w:color="auto" w:fill="auto"/>
          </w:tcPr>
          <w:p w14:paraId="7EA039CC" w14:textId="77777777" w:rsidR="00C13983" w:rsidRPr="007040DB" w:rsidRDefault="00C13983" w:rsidP="003C5EDE">
            <w:pPr>
              <w:pStyle w:val="Default"/>
              <w:jc w:val="center"/>
              <w:rPr>
                <w:rFonts w:ascii="Gill Sans MT" w:hAnsi="Gill Sans MT"/>
                <w:b/>
                <w:sz w:val="22"/>
                <w:szCs w:val="22"/>
              </w:rPr>
            </w:pPr>
          </w:p>
        </w:tc>
        <w:tc>
          <w:tcPr>
            <w:tcW w:w="2230" w:type="dxa"/>
            <w:vMerge/>
            <w:shd w:val="clear" w:color="auto" w:fill="auto"/>
          </w:tcPr>
          <w:p w14:paraId="63D63434" w14:textId="77777777" w:rsidR="00C13983" w:rsidRPr="007040DB" w:rsidRDefault="00C13983" w:rsidP="003C5EDE">
            <w:pPr>
              <w:spacing w:after="0" w:line="240" w:lineRule="auto"/>
              <w:jc w:val="center"/>
              <w:rPr>
                <w:rFonts w:ascii="Gill Sans MT" w:hAnsi="Gill Sans MT"/>
              </w:rPr>
            </w:pPr>
          </w:p>
        </w:tc>
        <w:tc>
          <w:tcPr>
            <w:tcW w:w="2231" w:type="dxa"/>
            <w:vMerge/>
            <w:shd w:val="clear" w:color="auto" w:fill="auto"/>
          </w:tcPr>
          <w:p w14:paraId="2B9D9AB7" w14:textId="77777777" w:rsidR="00C13983" w:rsidRPr="007040DB" w:rsidRDefault="00C13983" w:rsidP="003C5EDE">
            <w:pPr>
              <w:spacing w:after="0" w:line="240" w:lineRule="auto"/>
              <w:jc w:val="center"/>
              <w:rPr>
                <w:rFonts w:ascii="Gill Sans MT" w:hAnsi="Gill Sans MT"/>
              </w:rPr>
            </w:pPr>
          </w:p>
        </w:tc>
        <w:tc>
          <w:tcPr>
            <w:tcW w:w="2231" w:type="dxa"/>
            <w:vMerge/>
            <w:shd w:val="clear" w:color="auto" w:fill="auto"/>
          </w:tcPr>
          <w:p w14:paraId="58452091" w14:textId="77777777" w:rsidR="00C13983" w:rsidRPr="007040DB" w:rsidRDefault="00C13983" w:rsidP="003C5EDE">
            <w:pPr>
              <w:spacing w:after="0" w:line="240" w:lineRule="auto"/>
              <w:jc w:val="center"/>
              <w:rPr>
                <w:rFonts w:ascii="Gill Sans MT" w:hAnsi="Gill Sans MT"/>
              </w:rPr>
            </w:pPr>
          </w:p>
        </w:tc>
      </w:tr>
      <w:tr w:rsidR="00C13983" w:rsidRPr="007040DB" w14:paraId="79F63D7B" w14:textId="77777777" w:rsidTr="003C5EDE">
        <w:trPr>
          <w:trHeight w:val="893"/>
        </w:trPr>
        <w:tc>
          <w:tcPr>
            <w:tcW w:w="2230" w:type="dxa"/>
          </w:tcPr>
          <w:p w14:paraId="50BF2FEA" w14:textId="77777777" w:rsidR="00C13983" w:rsidRPr="007040DB" w:rsidRDefault="00C13983" w:rsidP="003C5EDE">
            <w:pPr>
              <w:spacing w:after="0" w:line="240" w:lineRule="auto"/>
              <w:jc w:val="center"/>
              <w:rPr>
                <w:rFonts w:ascii="Gill Sans MT" w:hAnsi="Gill Sans MT"/>
              </w:rPr>
            </w:pPr>
          </w:p>
        </w:tc>
        <w:tc>
          <w:tcPr>
            <w:tcW w:w="2231" w:type="dxa"/>
            <w:vMerge w:val="restart"/>
            <w:shd w:val="clear" w:color="auto" w:fill="auto"/>
          </w:tcPr>
          <w:p w14:paraId="519E14ED" w14:textId="77777777" w:rsidR="00C13983" w:rsidRPr="007040DB" w:rsidRDefault="00C13983" w:rsidP="003C5EDE">
            <w:pPr>
              <w:spacing w:after="0" w:line="240" w:lineRule="auto"/>
              <w:jc w:val="center"/>
              <w:rPr>
                <w:rFonts w:ascii="Gill Sans MT" w:hAnsi="Gill Sans MT"/>
              </w:rPr>
            </w:pPr>
          </w:p>
        </w:tc>
        <w:tc>
          <w:tcPr>
            <w:tcW w:w="2230" w:type="dxa"/>
            <w:vMerge w:val="restart"/>
            <w:shd w:val="clear" w:color="auto" w:fill="auto"/>
          </w:tcPr>
          <w:p w14:paraId="389597AC" w14:textId="77777777" w:rsidR="00C13983" w:rsidRPr="007040DB" w:rsidRDefault="00C13983" w:rsidP="003C5EDE">
            <w:pPr>
              <w:spacing w:after="0" w:line="240" w:lineRule="auto"/>
              <w:jc w:val="center"/>
              <w:rPr>
                <w:rFonts w:ascii="Gill Sans MT" w:hAnsi="Gill Sans MT"/>
                <w:b/>
              </w:rPr>
            </w:pPr>
          </w:p>
        </w:tc>
        <w:tc>
          <w:tcPr>
            <w:tcW w:w="2231" w:type="dxa"/>
            <w:vMerge w:val="restart"/>
            <w:shd w:val="clear" w:color="auto" w:fill="auto"/>
          </w:tcPr>
          <w:p w14:paraId="5DE87793" w14:textId="77777777" w:rsidR="00C13983" w:rsidRPr="007040DB" w:rsidRDefault="00C13983" w:rsidP="003C5EDE">
            <w:pPr>
              <w:spacing w:after="0" w:line="240" w:lineRule="auto"/>
              <w:jc w:val="center"/>
              <w:rPr>
                <w:rFonts w:ascii="Gill Sans MT" w:hAnsi="Gill Sans MT"/>
              </w:rPr>
            </w:pPr>
          </w:p>
        </w:tc>
        <w:tc>
          <w:tcPr>
            <w:tcW w:w="2230" w:type="dxa"/>
            <w:vMerge w:val="restart"/>
            <w:shd w:val="clear" w:color="auto" w:fill="auto"/>
          </w:tcPr>
          <w:p w14:paraId="3A40374B"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Find the area of rectilinear shapes by counting squares</w:t>
            </w:r>
          </w:p>
          <w:p w14:paraId="4C95F982" w14:textId="77777777" w:rsidR="00C13983" w:rsidRPr="007040DB" w:rsidRDefault="00C13983" w:rsidP="003C5EDE">
            <w:pPr>
              <w:pStyle w:val="Default"/>
              <w:jc w:val="center"/>
              <w:rPr>
                <w:rFonts w:ascii="Gill Sans MT" w:hAnsi="Gill Sans MT"/>
                <w:sz w:val="22"/>
                <w:szCs w:val="22"/>
              </w:rPr>
            </w:pPr>
          </w:p>
        </w:tc>
        <w:tc>
          <w:tcPr>
            <w:tcW w:w="2231" w:type="dxa"/>
            <w:vMerge w:val="restart"/>
            <w:shd w:val="clear" w:color="auto" w:fill="auto"/>
          </w:tcPr>
          <w:p w14:paraId="3091D216"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 xml:space="preserve">Calculate and compare the area of squares and rectangles including using standard units, square </w:t>
            </w:r>
            <w:proofErr w:type="spellStart"/>
            <w:r w:rsidRPr="007040DB">
              <w:rPr>
                <w:rFonts w:ascii="Gill Sans MT" w:hAnsi="Gill Sans MT"/>
                <w:sz w:val="22"/>
                <w:szCs w:val="22"/>
              </w:rPr>
              <w:t>centimetres</w:t>
            </w:r>
            <w:proofErr w:type="spellEnd"/>
            <w:r w:rsidRPr="007040DB">
              <w:rPr>
                <w:rFonts w:ascii="Gill Sans MT" w:hAnsi="Gill Sans MT"/>
                <w:sz w:val="22"/>
                <w:szCs w:val="22"/>
              </w:rPr>
              <w:t xml:space="preserve"> (cm</w:t>
            </w:r>
            <w:r w:rsidRPr="007040DB">
              <w:rPr>
                <w:rFonts w:ascii="Gill Sans MT" w:hAnsi="Gill Sans MT"/>
                <w:position w:val="8"/>
                <w:sz w:val="22"/>
                <w:szCs w:val="22"/>
                <w:vertAlign w:val="superscript"/>
              </w:rPr>
              <w:t>2</w:t>
            </w:r>
            <w:r w:rsidRPr="007040DB">
              <w:rPr>
                <w:rFonts w:ascii="Gill Sans MT" w:hAnsi="Gill Sans MT"/>
                <w:sz w:val="22"/>
                <w:szCs w:val="22"/>
              </w:rPr>
              <w:t xml:space="preserve">) and square </w:t>
            </w:r>
            <w:proofErr w:type="spellStart"/>
            <w:r w:rsidRPr="007040DB">
              <w:rPr>
                <w:rFonts w:ascii="Gill Sans MT" w:hAnsi="Gill Sans MT"/>
                <w:sz w:val="22"/>
                <w:szCs w:val="22"/>
              </w:rPr>
              <w:t>metres</w:t>
            </w:r>
            <w:proofErr w:type="spellEnd"/>
            <w:r w:rsidRPr="007040DB">
              <w:rPr>
                <w:rFonts w:ascii="Gill Sans MT" w:hAnsi="Gill Sans MT"/>
                <w:sz w:val="22"/>
                <w:szCs w:val="22"/>
              </w:rPr>
              <w:t xml:space="preserve"> (m</w:t>
            </w:r>
            <w:r w:rsidRPr="007040DB">
              <w:rPr>
                <w:rFonts w:ascii="Gill Sans MT" w:hAnsi="Gill Sans MT"/>
                <w:position w:val="8"/>
                <w:sz w:val="22"/>
                <w:szCs w:val="22"/>
                <w:vertAlign w:val="superscript"/>
              </w:rPr>
              <w:t>2</w:t>
            </w:r>
            <w:r w:rsidRPr="007040DB">
              <w:rPr>
                <w:rFonts w:ascii="Gill Sans MT" w:hAnsi="Gill Sans MT"/>
                <w:sz w:val="22"/>
                <w:szCs w:val="22"/>
              </w:rPr>
              <w:t>) and estimate the area of irregular shapes</w:t>
            </w:r>
          </w:p>
          <w:p w14:paraId="65355202" w14:textId="77777777" w:rsidR="00C13983" w:rsidRPr="007040DB" w:rsidRDefault="00C13983" w:rsidP="003C5EDE">
            <w:pPr>
              <w:pStyle w:val="Default"/>
              <w:jc w:val="center"/>
              <w:rPr>
                <w:rFonts w:ascii="Gill Sans MT" w:hAnsi="Gill Sans MT"/>
                <w:sz w:val="22"/>
                <w:szCs w:val="22"/>
              </w:rPr>
            </w:pPr>
          </w:p>
          <w:p w14:paraId="49980386" w14:textId="77777777" w:rsidR="00C13983" w:rsidRPr="007040DB" w:rsidRDefault="00C13983" w:rsidP="003C5EDE">
            <w:pPr>
              <w:pStyle w:val="Default"/>
              <w:jc w:val="center"/>
              <w:rPr>
                <w:rFonts w:ascii="Gill Sans MT" w:hAnsi="Gill Sans MT"/>
                <w:i/>
                <w:sz w:val="20"/>
                <w:szCs w:val="20"/>
              </w:rPr>
            </w:pPr>
            <w:r w:rsidRPr="007040DB">
              <w:rPr>
                <w:rFonts w:ascii="Gill Sans MT" w:hAnsi="Gill Sans MT"/>
                <w:i/>
                <w:sz w:val="20"/>
                <w:szCs w:val="20"/>
              </w:rPr>
              <w:t xml:space="preserve">Recognise and use square numbers and cube numbers, and the notation </w:t>
            </w:r>
            <w:r w:rsidRPr="007040DB">
              <w:rPr>
                <w:rFonts w:ascii="Gill Sans MT" w:hAnsi="Gill Sans MT"/>
                <w:i/>
                <w:sz w:val="20"/>
                <w:szCs w:val="20"/>
              </w:rPr>
              <w:lastRenderedPageBreak/>
              <w:t>for squared (</w:t>
            </w:r>
            <w:r w:rsidRPr="007040DB">
              <w:rPr>
                <w:rFonts w:ascii="Gill Sans MT" w:hAnsi="Gill Sans MT"/>
                <w:i/>
                <w:position w:val="8"/>
                <w:sz w:val="20"/>
                <w:szCs w:val="20"/>
                <w:vertAlign w:val="superscript"/>
              </w:rPr>
              <w:t>2</w:t>
            </w:r>
            <w:r w:rsidRPr="007040DB">
              <w:rPr>
                <w:rFonts w:ascii="Gill Sans MT" w:hAnsi="Gill Sans MT"/>
                <w:i/>
                <w:sz w:val="20"/>
                <w:szCs w:val="20"/>
              </w:rPr>
              <w:t>) and cubed (</w:t>
            </w:r>
            <w:r w:rsidRPr="007040DB">
              <w:rPr>
                <w:rFonts w:ascii="Gill Sans MT" w:hAnsi="Gill Sans MT"/>
                <w:i/>
                <w:position w:val="8"/>
                <w:sz w:val="20"/>
                <w:szCs w:val="20"/>
                <w:vertAlign w:val="superscript"/>
              </w:rPr>
              <w:t>3</w:t>
            </w:r>
            <w:r w:rsidRPr="007040DB">
              <w:rPr>
                <w:rFonts w:ascii="Gill Sans MT" w:hAnsi="Gill Sans MT"/>
                <w:i/>
                <w:sz w:val="20"/>
                <w:szCs w:val="20"/>
              </w:rPr>
              <w:t>)</w:t>
            </w:r>
          </w:p>
          <w:p w14:paraId="67CBFBA0" w14:textId="77777777" w:rsidR="00C13983" w:rsidRPr="007040DB" w:rsidRDefault="00C13983" w:rsidP="003C5EDE">
            <w:pPr>
              <w:pStyle w:val="Default"/>
              <w:jc w:val="center"/>
              <w:rPr>
                <w:rFonts w:ascii="Gill Sans MT" w:hAnsi="Gill Sans MT"/>
                <w:sz w:val="20"/>
                <w:szCs w:val="20"/>
              </w:rPr>
            </w:pPr>
            <w:r w:rsidRPr="007040DB">
              <w:rPr>
                <w:rFonts w:ascii="Gill Sans MT" w:hAnsi="Gill Sans MT"/>
                <w:sz w:val="20"/>
                <w:szCs w:val="20"/>
              </w:rPr>
              <w:t>(copied from Multiplication and Division)</w:t>
            </w:r>
          </w:p>
          <w:p w14:paraId="17812210" w14:textId="77777777" w:rsidR="00C13983" w:rsidRPr="007040DB" w:rsidRDefault="00C13983" w:rsidP="003C5EDE">
            <w:pPr>
              <w:pStyle w:val="Default"/>
              <w:jc w:val="center"/>
              <w:rPr>
                <w:rFonts w:ascii="Gill Sans MT" w:hAnsi="Gill Sans MT"/>
                <w:sz w:val="22"/>
                <w:szCs w:val="22"/>
              </w:rPr>
            </w:pPr>
          </w:p>
          <w:p w14:paraId="500479BB" w14:textId="77777777" w:rsidR="00C13983" w:rsidRPr="007040DB" w:rsidRDefault="00C13983" w:rsidP="003C5EDE">
            <w:pPr>
              <w:pStyle w:val="Default"/>
              <w:jc w:val="center"/>
              <w:rPr>
                <w:rFonts w:ascii="Gill Sans MT" w:hAnsi="Gill Sans MT"/>
                <w:sz w:val="22"/>
                <w:szCs w:val="22"/>
              </w:rPr>
            </w:pPr>
          </w:p>
          <w:p w14:paraId="56BEE46E" w14:textId="77777777" w:rsidR="00C13983" w:rsidRPr="007040DB" w:rsidRDefault="00C13983" w:rsidP="003C5EDE">
            <w:pPr>
              <w:pStyle w:val="Default"/>
              <w:jc w:val="center"/>
              <w:rPr>
                <w:rFonts w:ascii="Gill Sans MT" w:hAnsi="Gill Sans MT"/>
                <w:sz w:val="22"/>
                <w:szCs w:val="22"/>
              </w:rPr>
            </w:pPr>
          </w:p>
        </w:tc>
        <w:tc>
          <w:tcPr>
            <w:tcW w:w="2231" w:type="dxa"/>
            <w:shd w:val="clear" w:color="auto" w:fill="auto"/>
          </w:tcPr>
          <w:p w14:paraId="744E4692"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lastRenderedPageBreak/>
              <w:t>Calculate the area of parallelograms and triangles</w:t>
            </w:r>
          </w:p>
        </w:tc>
      </w:tr>
      <w:tr w:rsidR="00C13983" w:rsidRPr="007040DB" w14:paraId="3D3CF321" w14:textId="77777777" w:rsidTr="003C5EDE">
        <w:trPr>
          <w:trHeight w:val="2336"/>
        </w:trPr>
        <w:tc>
          <w:tcPr>
            <w:tcW w:w="2230" w:type="dxa"/>
          </w:tcPr>
          <w:p w14:paraId="76A18DFE" w14:textId="77777777" w:rsidR="00C13983" w:rsidRPr="007040DB" w:rsidRDefault="00C13983" w:rsidP="003C5EDE">
            <w:pPr>
              <w:spacing w:after="0" w:line="240" w:lineRule="auto"/>
              <w:jc w:val="center"/>
              <w:rPr>
                <w:rFonts w:ascii="Gill Sans MT" w:hAnsi="Gill Sans MT"/>
              </w:rPr>
            </w:pPr>
          </w:p>
        </w:tc>
        <w:tc>
          <w:tcPr>
            <w:tcW w:w="2231" w:type="dxa"/>
            <w:vMerge/>
            <w:shd w:val="clear" w:color="auto" w:fill="auto"/>
          </w:tcPr>
          <w:p w14:paraId="2ED14249" w14:textId="77777777" w:rsidR="00C13983" w:rsidRPr="007040DB" w:rsidRDefault="00C13983" w:rsidP="003C5EDE">
            <w:pPr>
              <w:spacing w:after="0" w:line="240" w:lineRule="auto"/>
              <w:jc w:val="center"/>
              <w:rPr>
                <w:rFonts w:ascii="Gill Sans MT" w:hAnsi="Gill Sans MT"/>
              </w:rPr>
            </w:pPr>
          </w:p>
        </w:tc>
        <w:tc>
          <w:tcPr>
            <w:tcW w:w="2230" w:type="dxa"/>
            <w:vMerge/>
            <w:shd w:val="clear" w:color="auto" w:fill="auto"/>
          </w:tcPr>
          <w:p w14:paraId="2CE8AB7C" w14:textId="77777777" w:rsidR="00C13983" w:rsidRPr="007040DB" w:rsidRDefault="00C13983" w:rsidP="003C5EDE">
            <w:pPr>
              <w:spacing w:after="0" w:line="240" w:lineRule="auto"/>
              <w:jc w:val="center"/>
              <w:rPr>
                <w:rFonts w:ascii="Gill Sans MT" w:hAnsi="Gill Sans MT"/>
              </w:rPr>
            </w:pPr>
          </w:p>
        </w:tc>
        <w:tc>
          <w:tcPr>
            <w:tcW w:w="2231" w:type="dxa"/>
            <w:vMerge/>
            <w:shd w:val="clear" w:color="auto" w:fill="auto"/>
          </w:tcPr>
          <w:p w14:paraId="75077A07" w14:textId="77777777" w:rsidR="00C13983" w:rsidRPr="007040DB" w:rsidRDefault="00C13983" w:rsidP="003C5EDE">
            <w:pPr>
              <w:spacing w:after="0" w:line="240" w:lineRule="auto"/>
              <w:jc w:val="center"/>
              <w:rPr>
                <w:rFonts w:ascii="Gill Sans MT" w:hAnsi="Gill Sans MT"/>
              </w:rPr>
            </w:pPr>
          </w:p>
        </w:tc>
        <w:tc>
          <w:tcPr>
            <w:tcW w:w="2230" w:type="dxa"/>
            <w:vMerge/>
            <w:shd w:val="clear" w:color="auto" w:fill="auto"/>
          </w:tcPr>
          <w:p w14:paraId="3AE15169" w14:textId="77777777" w:rsidR="00C13983" w:rsidRPr="007040DB" w:rsidRDefault="00C13983" w:rsidP="003C5EDE">
            <w:pPr>
              <w:pStyle w:val="Default"/>
              <w:jc w:val="center"/>
              <w:rPr>
                <w:rFonts w:ascii="Gill Sans MT" w:hAnsi="Gill Sans MT"/>
                <w:sz w:val="22"/>
                <w:szCs w:val="22"/>
              </w:rPr>
            </w:pPr>
          </w:p>
        </w:tc>
        <w:tc>
          <w:tcPr>
            <w:tcW w:w="2231" w:type="dxa"/>
            <w:vMerge/>
            <w:shd w:val="clear" w:color="auto" w:fill="auto"/>
          </w:tcPr>
          <w:p w14:paraId="70FCEE27" w14:textId="77777777" w:rsidR="00C13983" w:rsidRPr="007040DB" w:rsidRDefault="00C13983" w:rsidP="003C5EDE">
            <w:pPr>
              <w:pStyle w:val="Default"/>
              <w:jc w:val="center"/>
              <w:rPr>
                <w:rFonts w:ascii="Gill Sans MT" w:hAnsi="Gill Sans MT"/>
                <w:sz w:val="22"/>
                <w:szCs w:val="22"/>
              </w:rPr>
            </w:pPr>
          </w:p>
        </w:tc>
        <w:tc>
          <w:tcPr>
            <w:tcW w:w="2231" w:type="dxa"/>
            <w:shd w:val="clear" w:color="auto" w:fill="auto"/>
          </w:tcPr>
          <w:p w14:paraId="3249332C"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 xml:space="preserve">Calculate, estimate and compare volume of cubes and cuboids using standard units, including cubic </w:t>
            </w:r>
            <w:proofErr w:type="spellStart"/>
            <w:r w:rsidRPr="007040DB">
              <w:rPr>
                <w:rFonts w:ascii="Gill Sans MT" w:hAnsi="Gill Sans MT"/>
                <w:sz w:val="22"/>
                <w:szCs w:val="22"/>
              </w:rPr>
              <w:t>centimetres</w:t>
            </w:r>
            <w:proofErr w:type="spellEnd"/>
            <w:r w:rsidRPr="007040DB">
              <w:rPr>
                <w:rFonts w:ascii="Gill Sans MT" w:hAnsi="Gill Sans MT"/>
                <w:sz w:val="22"/>
                <w:szCs w:val="22"/>
              </w:rPr>
              <w:t xml:space="preserve"> (cm</w:t>
            </w:r>
            <w:r w:rsidRPr="007040DB">
              <w:rPr>
                <w:rFonts w:ascii="Gill Sans MT" w:hAnsi="Gill Sans MT"/>
                <w:position w:val="8"/>
                <w:sz w:val="22"/>
                <w:szCs w:val="22"/>
                <w:vertAlign w:val="superscript"/>
              </w:rPr>
              <w:t>3</w:t>
            </w:r>
            <w:r w:rsidRPr="007040DB">
              <w:rPr>
                <w:rFonts w:ascii="Gill Sans MT" w:hAnsi="Gill Sans MT"/>
                <w:sz w:val="22"/>
                <w:szCs w:val="22"/>
              </w:rPr>
              <w:t xml:space="preserve">) and cubic </w:t>
            </w:r>
            <w:proofErr w:type="spellStart"/>
            <w:r w:rsidRPr="007040DB">
              <w:rPr>
                <w:rFonts w:ascii="Gill Sans MT" w:hAnsi="Gill Sans MT"/>
                <w:sz w:val="22"/>
                <w:szCs w:val="22"/>
              </w:rPr>
              <w:t>metres</w:t>
            </w:r>
            <w:proofErr w:type="spellEnd"/>
            <w:r w:rsidRPr="007040DB">
              <w:rPr>
                <w:rFonts w:ascii="Gill Sans MT" w:hAnsi="Gill Sans MT"/>
                <w:sz w:val="22"/>
                <w:szCs w:val="22"/>
              </w:rPr>
              <w:t xml:space="preserve"> (m</w:t>
            </w:r>
            <w:r w:rsidRPr="007040DB">
              <w:rPr>
                <w:rFonts w:ascii="Gill Sans MT" w:hAnsi="Gill Sans MT"/>
                <w:position w:val="8"/>
                <w:sz w:val="22"/>
                <w:szCs w:val="22"/>
                <w:vertAlign w:val="superscript"/>
              </w:rPr>
              <w:t>3</w:t>
            </w:r>
            <w:r w:rsidRPr="007040DB">
              <w:rPr>
                <w:rFonts w:ascii="Gill Sans MT" w:hAnsi="Gill Sans MT"/>
                <w:sz w:val="22"/>
                <w:szCs w:val="22"/>
              </w:rPr>
              <w:t>), and extending to other units [e.g. mm</w:t>
            </w:r>
            <w:r w:rsidRPr="007040DB">
              <w:rPr>
                <w:rFonts w:ascii="Gill Sans MT" w:hAnsi="Gill Sans MT"/>
                <w:position w:val="8"/>
                <w:sz w:val="22"/>
                <w:szCs w:val="22"/>
                <w:vertAlign w:val="superscript"/>
              </w:rPr>
              <w:t xml:space="preserve">3 </w:t>
            </w:r>
            <w:r w:rsidRPr="007040DB">
              <w:rPr>
                <w:rFonts w:ascii="Gill Sans MT" w:hAnsi="Gill Sans MT"/>
                <w:sz w:val="22"/>
                <w:szCs w:val="22"/>
              </w:rPr>
              <w:t>and km</w:t>
            </w:r>
            <w:r w:rsidRPr="007040DB">
              <w:rPr>
                <w:rFonts w:ascii="Gill Sans MT" w:hAnsi="Gill Sans MT"/>
                <w:position w:val="8"/>
                <w:sz w:val="22"/>
                <w:szCs w:val="22"/>
                <w:vertAlign w:val="superscript"/>
              </w:rPr>
              <w:t>3</w:t>
            </w:r>
            <w:r w:rsidRPr="007040DB">
              <w:rPr>
                <w:rFonts w:ascii="Gill Sans MT" w:hAnsi="Gill Sans MT"/>
                <w:sz w:val="22"/>
                <w:szCs w:val="22"/>
              </w:rPr>
              <w:t>].</w:t>
            </w:r>
          </w:p>
        </w:tc>
      </w:tr>
      <w:tr w:rsidR="00C13983" w:rsidRPr="007040DB" w14:paraId="12A8E446" w14:textId="77777777" w:rsidTr="003C5EDE">
        <w:trPr>
          <w:trHeight w:val="1051"/>
        </w:trPr>
        <w:tc>
          <w:tcPr>
            <w:tcW w:w="2230" w:type="dxa"/>
          </w:tcPr>
          <w:p w14:paraId="66481227" w14:textId="77777777" w:rsidR="00C13983" w:rsidRPr="007040DB" w:rsidRDefault="00C13983" w:rsidP="003C5EDE">
            <w:pPr>
              <w:spacing w:after="0" w:line="240" w:lineRule="auto"/>
              <w:jc w:val="center"/>
              <w:rPr>
                <w:rFonts w:ascii="Gill Sans MT" w:hAnsi="Gill Sans MT"/>
              </w:rPr>
            </w:pPr>
          </w:p>
        </w:tc>
        <w:tc>
          <w:tcPr>
            <w:tcW w:w="2231" w:type="dxa"/>
            <w:vMerge/>
            <w:shd w:val="clear" w:color="auto" w:fill="auto"/>
          </w:tcPr>
          <w:p w14:paraId="75ED41D9" w14:textId="77777777" w:rsidR="00C13983" w:rsidRPr="007040DB" w:rsidRDefault="00C13983" w:rsidP="003C5EDE">
            <w:pPr>
              <w:spacing w:after="0" w:line="240" w:lineRule="auto"/>
              <w:jc w:val="center"/>
              <w:rPr>
                <w:rFonts w:ascii="Gill Sans MT" w:hAnsi="Gill Sans MT"/>
              </w:rPr>
            </w:pPr>
          </w:p>
        </w:tc>
        <w:tc>
          <w:tcPr>
            <w:tcW w:w="2230" w:type="dxa"/>
            <w:vMerge/>
            <w:shd w:val="clear" w:color="auto" w:fill="auto"/>
          </w:tcPr>
          <w:p w14:paraId="2A042050" w14:textId="77777777" w:rsidR="00C13983" w:rsidRPr="007040DB" w:rsidRDefault="00C13983" w:rsidP="003C5EDE">
            <w:pPr>
              <w:spacing w:after="0" w:line="240" w:lineRule="auto"/>
              <w:jc w:val="center"/>
              <w:rPr>
                <w:rFonts w:ascii="Gill Sans MT" w:hAnsi="Gill Sans MT"/>
              </w:rPr>
            </w:pPr>
          </w:p>
        </w:tc>
        <w:tc>
          <w:tcPr>
            <w:tcW w:w="2231" w:type="dxa"/>
            <w:vMerge/>
            <w:shd w:val="clear" w:color="auto" w:fill="auto"/>
          </w:tcPr>
          <w:p w14:paraId="7B5867EA" w14:textId="77777777" w:rsidR="00C13983" w:rsidRPr="007040DB" w:rsidRDefault="00C13983" w:rsidP="003C5EDE">
            <w:pPr>
              <w:spacing w:after="0" w:line="240" w:lineRule="auto"/>
              <w:jc w:val="center"/>
              <w:rPr>
                <w:rFonts w:ascii="Gill Sans MT" w:hAnsi="Gill Sans MT"/>
              </w:rPr>
            </w:pPr>
          </w:p>
        </w:tc>
        <w:tc>
          <w:tcPr>
            <w:tcW w:w="2230" w:type="dxa"/>
            <w:vMerge/>
            <w:shd w:val="clear" w:color="auto" w:fill="auto"/>
          </w:tcPr>
          <w:p w14:paraId="09976775" w14:textId="77777777" w:rsidR="00C13983" w:rsidRPr="007040DB" w:rsidRDefault="00C13983" w:rsidP="003C5EDE">
            <w:pPr>
              <w:pStyle w:val="Default"/>
              <w:jc w:val="center"/>
              <w:rPr>
                <w:rFonts w:ascii="Gill Sans MT" w:hAnsi="Gill Sans MT"/>
                <w:sz w:val="22"/>
                <w:szCs w:val="22"/>
              </w:rPr>
            </w:pPr>
          </w:p>
        </w:tc>
        <w:tc>
          <w:tcPr>
            <w:tcW w:w="2231" w:type="dxa"/>
            <w:vMerge/>
            <w:shd w:val="clear" w:color="auto" w:fill="auto"/>
          </w:tcPr>
          <w:p w14:paraId="1068B944" w14:textId="77777777" w:rsidR="00C13983" w:rsidRPr="007040DB" w:rsidRDefault="00C13983" w:rsidP="003C5EDE">
            <w:pPr>
              <w:pStyle w:val="Default"/>
              <w:jc w:val="center"/>
              <w:rPr>
                <w:rFonts w:ascii="Gill Sans MT" w:hAnsi="Gill Sans MT"/>
                <w:sz w:val="22"/>
                <w:szCs w:val="22"/>
              </w:rPr>
            </w:pPr>
          </w:p>
        </w:tc>
        <w:tc>
          <w:tcPr>
            <w:tcW w:w="2231" w:type="dxa"/>
            <w:shd w:val="clear" w:color="auto" w:fill="auto"/>
          </w:tcPr>
          <w:p w14:paraId="1C981D4D"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Recognise when it is possible to use formulae for area and volume of shapes</w:t>
            </w:r>
          </w:p>
        </w:tc>
      </w:tr>
      <w:tr w:rsidR="00C13983" w:rsidRPr="007040DB" w14:paraId="5720E4A6" w14:textId="77777777" w:rsidTr="003C5EDE">
        <w:tc>
          <w:tcPr>
            <w:tcW w:w="15614" w:type="dxa"/>
            <w:gridSpan w:val="7"/>
            <w:shd w:val="clear" w:color="auto" w:fill="006699"/>
          </w:tcPr>
          <w:p w14:paraId="744A07FA" w14:textId="77777777" w:rsidR="00C13983" w:rsidRPr="007040DB" w:rsidRDefault="00C13983" w:rsidP="003C5EDE">
            <w:pPr>
              <w:spacing w:after="0" w:line="240" w:lineRule="auto"/>
              <w:jc w:val="center"/>
              <w:rPr>
                <w:rFonts w:ascii="Gill Sans MT" w:hAnsi="Gill Sans MT"/>
                <w:b/>
                <w:color w:val="FFFFFF"/>
              </w:rPr>
            </w:pPr>
            <w:r w:rsidRPr="007040DB">
              <w:rPr>
                <w:rFonts w:ascii="Gill Sans MT" w:hAnsi="Gill Sans MT"/>
                <w:b/>
                <w:color w:val="FFFFFF"/>
              </w:rPr>
              <w:t>TELLING THE TIME</w:t>
            </w:r>
          </w:p>
        </w:tc>
      </w:tr>
      <w:tr w:rsidR="00C13983" w:rsidRPr="007040DB" w14:paraId="7E67E65E" w14:textId="77777777" w:rsidTr="003C5EDE">
        <w:tc>
          <w:tcPr>
            <w:tcW w:w="2230" w:type="dxa"/>
            <w:shd w:val="clear" w:color="auto" w:fill="006699"/>
          </w:tcPr>
          <w:p w14:paraId="23F0A4A0" w14:textId="77777777" w:rsidR="00C13983" w:rsidRPr="007040DB" w:rsidRDefault="00C13983" w:rsidP="003C5EDE">
            <w:pPr>
              <w:spacing w:after="0" w:line="240" w:lineRule="auto"/>
              <w:jc w:val="center"/>
              <w:rPr>
                <w:rFonts w:ascii="Gill Sans MT" w:hAnsi="Gill Sans MT"/>
                <w:color w:val="FFFFFF"/>
              </w:rPr>
            </w:pPr>
            <w:r>
              <w:rPr>
                <w:rFonts w:ascii="Gill Sans MT" w:hAnsi="Gill Sans MT"/>
                <w:color w:val="FFFFFF"/>
              </w:rPr>
              <w:t>EYFS</w:t>
            </w:r>
          </w:p>
        </w:tc>
        <w:tc>
          <w:tcPr>
            <w:tcW w:w="2231" w:type="dxa"/>
            <w:shd w:val="clear" w:color="auto" w:fill="006699"/>
          </w:tcPr>
          <w:p w14:paraId="61E84C50"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1</w:t>
            </w:r>
          </w:p>
        </w:tc>
        <w:tc>
          <w:tcPr>
            <w:tcW w:w="2230" w:type="dxa"/>
            <w:shd w:val="clear" w:color="auto" w:fill="006699"/>
          </w:tcPr>
          <w:p w14:paraId="27C49020"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2</w:t>
            </w:r>
          </w:p>
        </w:tc>
        <w:tc>
          <w:tcPr>
            <w:tcW w:w="2231" w:type="dxa"/>
            <w:shd w:val="clear" w:color="auto" w:fill="006699"/>
          </w:tcPr>
          <w:p w14:paraId="3AD9E727"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3</w:t>
            </w:r>
          </w:p>
        </w:tc>
        <w:tc>
          <w:tcPr>
            <w:tcW w:w="2230" w:type="dxa"/>
            <w:shd w:val="clear" w:color="auto" w:fill="006699"/>
          </w:tcPr>
          <w:p w14:paraId="5485A09A"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4</w:t>
            </w:r>
          </w:p>
        </w:tc>
        <w:tc>
          <w:tcPr>
            <w:tcW w:w="2231" w:type="dxa"/>
            <w:shd w:val="clear" w:color="auto" w:fill="006699"/>
          </w:tcPr>
          <w:p w14:paraId="256F2131"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5</w:t>
            </w:r>
          </w:p>
        </w:tc>
        <w:tc>
          <w:tcPr>
            <w:tcW w:w="2231" w:type="dxa"/>
            <w:shd w:val="clear" w:color="auto" w:fill="006699"/>
          </w:tcPr>
          <w:p w14:paraId="33592832"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6</w:t>
            </w:r>
          </w:p>
        </w:tc>
      </w:tr>
      <w:tr w:rsidR="00C13983" w:rsidRPr="007040DB" w14:paraId="5C36A887" w14:textId="77777777" w:rsidTr="003C5EDE">
        <w:tc>
          <w:tcPr>
            <w:tcW w:w="2230" w:type="dxa"/>
          </w:tcPr>
          <w:p w14:paraId="72FDAD0A" w14:textId="77777777" w:rsidR="00C13983" w:rsidRPr="007040DB" w:rsidRDefault="00C13983" w:rsidP="003C5EDE">
            <w:pPr>
              <w:pStyle w:val="Default"/>
              <w:jc w:val="center"/>
              <w:rPr>
                <w:rFonts w:ascii="Gill Sans MT" w:hAnsi="Gill Sans MT"/>
                <w:sz w:val="22"/>
                <w:szCs w:val="22"/>
              </w:rPr>
            </w:pPr>
            <w:r>
              <w:rPr>
                <w:rFonts w:ascii="Gill Sans MT" w:hAnsi="Gill Sans MT"/>
                <w:sz w:val="22"/>
                <w:szCs w:val="22"/>
              </w:rPr>
              <w:t>Understand some important processes and changes in the natural world around them including the seasons and times day (day and night).</w:t>
            </w:r>
          </w:p>
        </w:tc>
        <w:tc>
          <w:tcPr>
            <w:tcW w:w="2231" w:type="dxa"/>
            <w:shd w:val="clear" w:color="auto" w:fill="auto"/>
          </w:tcPr>
          <w:p w14:paraId="08E45372"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Tell the time to the hour and half past the hour and draw the hands on a clock face to show these times.</w:t>
            </w:r>
          </w:p>
        </w:tc>
        <w:tc>
          <w:tcPr>
            <w:tcW w:w="2230" w:type="dxa"/>
            <w:shd w:val="clear" w:color="auto" w:fill="auto"/>
          </w:tcPr>
          <w:p w14:paraId="3A61E4CD"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Tell and write the time to five minutes, including quarter past/to the hour and draw the hands on a clock face to show these times.</w:t>
            </w:r>
          </w:p>
        </w:tc>
        <w:tc>
          <w:tcPr>
            <w:tcW w:w="2231" w:type="dxa"/>
            <w:shd w:val="clear" w:color="auto" w:fill="auto"/>
          </w:tcPr>
          <w:p w14:paraId="589362A4"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Tell and write the time from an analogue clock, including using Roman numerals from I to XII, and 12-hour and 24-hour clocks</w:t>
            </w:r>
          </w:p>
          <w:p w14:paraId="293C0313" w14:textId="77777777" w:rsidR="00C13983" w:rsidRPr="007040DB" w:rsidRDefault="00C13983" w:rsidP="003C5EDE">
            <w:pPr>
              <w:pStyle w:val="Default"/>
              <w:jc w:val="center"/>
              <w:rPr>
                <w:rFonts w:ascii="Gill Sans MT" w:hAnsi="Gill Sans MT"/>
                <w:sz w:val="22"/>
                <w:szCs w:val="22"/>
              </w:rPr>
            </w:pPr>
          </w:p>
        </w:tc>
        <w:tc>
          <w:tcPr>
            <w:tcW w:w="2230" w:type="dxa"/>
            <w:shd w:val="clear" w:color="auto" w:fill="auto"/>
          </w:tcPr>
          <w:p w14:paraId="7E4EAD0A"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Read, write and convert time between analogue and digital 12 and 24-hour clocks</w:t>
            </w:r>
          </w:p>
          <w:p w14:paraId="2B51613B" w14:textId="77777777" w:rsidR="00C13983" w:rsidRPr="007040DB" w:rsidRDefault="00C13983" w:rsidP="003C5EDE">
            <w:pPr>
              <w:pStyle w:val="Default"/>
              <w:jc w:val="center"/>
              <w:rPr>
                <w:rFonts w:ascii="Gill Sans MT" w:hAnsi="Gill Sans MT"/>
                <w:sz w:val="20"/>
                <w:szCs w:val="20"/>
              </w:rPr>
            </w:pPr>
            <w:r w:rsidRPr="007040DB">
              <w:rPr>
                <w:rFonts w:ascii="Gill Sans MT" w:hAnsi="Gill Sans MT"/>
                <w:sz w:val="20"/>
                <w:szCs w:val="20"/>
              </w:rPr>
              <w:t>(appears also in Converting)</w:t>
            </w:r>
          </w:p>
        </w:tc>
        <w:tc>
          <w:tcPr>
            <w:tcW w:w="2231" w:type="dxa"/>
            <w:shd w:val="clear" w:color="auto" w:fill="auto"/>
          </w:tcPr>
          <w:p w14:paraId="6C0BCD01" w14:textId="77777777" w:rsidR="00C13983" w:rsidRPr="007040DB" w:rsidRDefault="00C13983" w:rsidP="003C5EDE">
            <w:pPr>
              <w:spacing w:after="0" w:line="240" w:lineRule="auto"/>
              <w:jc w:val="center"/>
              <w:rPr>
                <w:rFonts w:ascii="Gill Sans MT" w:hAnsi="Gill Sans MT"/>
              </w:rPr>
            </w:pPr>
          </w:p>
        </w:tc>
        <w:tc>
          <w:tcPr>
            <w:tcW w:w="2231" w:type="dxa"/>
            <w:shd w:val="clear" w:color="auto" w:fill="auto"/>
          </w:tcPr>
          <w:p w14:paraId="1BC47E86" w14:textId="77777777" w:rsidR="00C13983" w:rsidRPr="007040DB" w:rsidRDefault="00C13983" w:rsidP="003C5EDE">
            <w:pPr>
              <w:spacing w:after="0" w:line="240" w:lineRule="auto"/>
              <w:jc w:val="center"/>
              <w:rPr>
                <w:rFonts w:ascii="Gill Sans MT" w:hAnsi="Gill Sans MT"/>
              </w:rPr>
            </w:pPr>
          </w:p>
        </w:tc>
      </w:tr>
      <w:tr w:rsidR="00C13983" w:rsidRPr="007040DB" w14:paraId="2926E328" w14:textId="77777777" w:rsidTr="003C5EDE">
        <w:tc>
          <w:tcPr>
            <w:tcW w:w="2230" w:type="dxa"/>
          </w:tcPr>
          <w:p w14:paraId="37EC38AE" w14:textId="77777777" w:rsidR="00C13983" w:rsidRPr="007040DB" w:rsidRDefault="00C13983" w:rsidP="003C5EDE">
            <w:pPr>
              <w:pStyle w:val="Default"/>
              <w:jc w:val="center"/>
              <w:rPr>
                <w:rFonts w:ascii="Gill Sans MT" w:hAnsi="Gill Sans MT"/>
                <w:sz w:val="22"/>
                <w:szCs w:val="22"/>
              </w:rPr>
            </w:pPr>
          </w:p>
        </w:tc>
        <w:tc>
          <w:tcPr>
            <w:tcW w:w="2231" w:type="dxa"/>
            <w:shd w:val="clear" w:color="auto" w:fill="auto"/>
          </w:tcPr>
          <w:p w14:paraId="7C474BCA"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Recognise and use language relating to dates, including days of the week, weeks, months and years</w:t>
            </w:r>
          </w:p>
        </w:tc>
        <w:tc>
          <w:tcPr>
            <w:tcW w:w="2230" w:type="dxa"/>
            <w:shd w:val="clear" w:color="auto" w:fill="auto"/>
          </w:tcPr>
          <w:p w14:paraId="563389C1"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Know the number of minutes in an hour and the number of hours in a day.</w:t>
            </w:r>
          </w:p>
          <w:p w14:paraId="1238973E" w14:textId="77777777" w:rsidR="00C13983" w:rsidRPr="007040DB" w:rsidRDefault="00C13983" w:rsidP="003C5EDE">
            <w:pPr>
              <w:pStyle w:val="Default"/>
              <w:jc w:val="center"/>
              <w:rPr>
                <w:rFonts w:ascii="Gill Sans MT" w:hAnsi="Gill Sans MT"/>
                <w:sz w:val="20"/>
                <w:szCs w:val="20"/>
              </w:rPr>
            </w:pPr>
            <w:r w:rsidRPr="007040DB">
              <w:rPr>
                <w:rFonts w:ascii="Gill Sans MT" w:hAnsi="Gill Sans MT"/>
                <w:sz w:val="20"/>
                <w:szCs w:val="20"/>
              </w:rPr>
              <w:t>(appears also in Converting)</w:t>
            </w:r>
          </w:p>
          <w:p w14:paraId="200EEF1B" w14:textId="77777777" w:rsidR="00C13983" w:rsidRPr="007040DB" w:rsidRDefault="00C13983" w:rsidP="003C5EDE">
            <w:pPr>
              <w:pStyle w:val="Default"/>
              <w:jc w:val="center"/>
              <w:rPr>
                <w:rFonts w:ascii="Gill Sans MT" w:hAnsi="Gill Sans MT"/>
                <w:sz w:val="22"/>
                <w:szCs w:val="22"/>
              </w:rPr>
            </w:pPr>
          </w:p>
        </w:tc>
        <w:tc>
          <w:tcPr>
            <w:tcW w:w="2231" w:type="dxa"/>
            <w:shd w:val="clear" w:color="auto" w:fill="auto"/>
          </w:tcPr>
          <w:p w14:paraId="77F7A085"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Estimate and read</w:t>
            </w:r>
          </w:p>
          <w:p w14:paraId="71D5F39E"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time with increasing accuracy to the nearest minute; record and compare time in terms of seconds, minutes, hours and o’clock; use vocabulary such as a.m./p.m., morning, afternoon, noon and midnight</w:t>
            </w:r>
          </w:p>
          <w:p w14:paraId="091AA5A1" w14:textId="3DE64D4A" w:rsidR="00C13983" w:rsidRPr="007040DB" w:rsidRDefault="00C13983" w:rsidP="003C5EDE">
            <w:pPr>
              <w:pStyle w:val="Default"/>
              <w:jc w:val="center"/>
              <w:rPr>
                <w:rFonts w:ascii="Gill Sans MT" w:hAnsi="Gill Sans MT"/>
                <w:sz w:val="20"/>
                <w:szCs w:val="20"/>
              </w:rPr>
            </w:pPr>
            <w:r w:rsidRPr="007040DB">
              <w:rPr>
                <w:rFonts w:ascii="Gill Sans MT" w:hAnsi="Gill Sans MT"/>
                <w:sz w:val="20"/>
                <w:szCs w:val="20"/>
              </w:rPr>
              <w:t>(appears also in Comparing and Estimating)</w:t>
            </w:r>
          </w:p>
        </w:tc>
        <w:tc>
          <w:tcPr>
            <w:tcW w:w="2230" w:type="dxa"/>
            <w:shd w:val="clear" w:color="auto" w:fill="auto"/>
          </w:tcPr>
          <w:p w14:paraId="5E50D346" w14:textId="77777777" w:rsidR="00C13983" w:rsidRPr="007040DB" w:rsidRDefault="00C13983" w:rsidP="003C5EDE">
            <w:pPr>
              <w:spacing w:after="0" w:line="240" w:lineRule="auto"/>
              <w:jc w:val="center"/>
              <w:rPr>
                <w:rFonts w:ascii="Gill Sans MT" w:hAnsi="Gill Sans MT"/>
              </w:rPr>
            </w:pPr>
          </w:p>
        </w:tc>
        <w:tc>
          <w:tcPr>
            <w:tcW w:w="2231" w:type="dxa"/>
            <w:shd w:val="clear" w:color="auto" w:fill="auto"/>
          </w:tcPr>
          <w:p w14:paraId="5DC610B3" w14:textId="77777777" w:rsidR="00C13983" w:rsidRPr="007040DB" w:rsidRDefault="00C13983" w:rsidP="003C5EDE">
            <w:pPr>
              <w:spacing w:after="0" w:line="240" w:lineRule="auto"/>
              <w:jc w:val="center"/>
              <w:rPr>
                <w:rFonts w:ascii="Gill Sans MT" w:hAnsi="Gill Sans MT"/>
              </w:rPr>
            </w:pPr>
          </w:p>
        </w:tc>
        <w:tc>
          <w:tcPr>
            <w:tcW w:w="2231" w:type="dxa"/>
            <w:shd w:val="clear" w:color="auto" w:fill="auto"/>
          </w:tcPr>
          <w:p w14:paraId="127B8EED" w14:textId="77777777" w:rsidR="00C13983" w:rsidRPr="007040DB" w:rsidRDefault="00C13983" w:rsidP="003C5EDE">
            <w:pPr>
              <w:spacing w:after="0" w:line="240" w:lineRule="auto"/>
              <w:jc w:val="center"/>
              <w:rPr>
                <w:rFonts w:ascii="Gill Sans MT" w:hAnsi="Gill Sans MT"/>
              </w:rPr>
            </w:pPr>
          </w:p>
        </w:tc>
      </w:tr>
      <w:tr w:rsidR="00C13983" w:rsidRPr="007040DB" w14:paraId="1FBB2A36" w14:textId="77777777" w:rsidTr="003C5EDE">
        <w:tc>
          <w:tcPr>
            <w:tcW w:w="2230" w:type="dxa"/>
          </w:tcPr>
          <w:p w14:paraId="53E52CD4" w14:textId="77777777" w:rsidR="00C13983" w:rsidRPr="007040DB" w:rsidRDefault="00C13983" w:rsidP="003C5EDE">
            <w:pPr>
              <w:spacing w:after="0" w:line="240" w:lineRule="auto"/>
              <w:jc w:val="center"/>
              <w:rPr>
                <w:rFonts w:ascii="Gill Sans MT" w:hAnsi="Gill Sans MT"/>
              </w:rPr>
            </w:pPr>
          </w:p>
        </w:tc>
        <w:tc>
          <w:tcPr>
            <w:tcW w:w="2231" w:type="dxa"/>
            <w:shd w:val="clear" w:color="auto" w:fill="auto"/>
          </w:tcPr>
          <w:p w14:paraId="19F59CCE" w14:textId="77777777" w:rsidR="00C13983" w:rsidRPr="007040DB" w:rsidRDefault="00C13983" w:rsidP="003C5EDE">
            <w:pPr>
              <w:spacing w:after="0" w:line="240" w:lineRule="auto"/>
              <w:jc w:val="center"/>
              <w:rPr>
                <w:rFonts w:ascii="Gill Sans MT" w:hAnsi="Gill Sans MT"/>
              </w:rPr>
            </w:pPr>
          </w:p>
        </w:tc>
        <w:tc>
          <w:tcPr>
            <w:tcW w:w="2230" w:type="dxa"/>
            <w:shd w:val="clear" w:color="auto" w:fill="auto"/>
          </w:tcPr>
          <w:p w14:paraId="7E8D51DD" w14:textId="77777777" w:rsidR="00C13983" w:rsidRPr="007040DB" w:rsidRDefault="00C13983" w:rsidP="003C5EDE">
            <w:pPr>
              <w:spacing w:after="0" w:line="240" w:lineRule="auto"/>
              <w:jc w:val="center"/>
              <w:rPr>
                <w:rFonts w:ascii="Gill Sans MT" w:hAnsi="Gill Sans MT"/>
              </w:rPr>
            </w:pPr>
          </w:p>
        </w:tc>
        <w:tc>
          <w:tcPr>
            <w:tcW w:w="2231" w:type="dxa"/>
            <w:shd w:val="clear" w:color="auto" w:fill="auto"/>
          </w:tcPr>
          <w:p w14:paraId="0E8A92FC" w14:textId="77777777" w:rsidR="00C13983" w:rsidRPr="007040DB" w:rsidRDefault="00C13983" w:rsidP="003C5EDE">
            <w:pPr>
              <w:pStyle w:val="Default"/>
              <w:jc w:val="center"/>
              <w:rPr>
                <w:rFonts w:ascii="Gill Sans MT" w:hAnsi="Gill Sans MT"/>
                <w:sz w:val="22"/>
                <w:szCs w:val="22"/>
              </w:rPr>
            </w:pPr>
          </w:p>
        </w:tc>
        <w:tc>
          <w:tcPr>
            <w:tcW w:w="2230" w:type="dxa"/>
            <w:shd w:val="clear" w:color="auto" w:fill="auto"/>
          </w:tcPr>
          <w:p w14:paraId="75357F39"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Solve problems involving converting from hours to minutes; minutes to seconds; years to months; weeks to days</w:t>
            </w:r>
          </w:p>
          <w:p w14:paraId="205E97F5" w14:textId="77777777" w:rsidR="00C13983" w:rsidRPr="007040DB" w:rsidRDefault="00C13983" w:rsidP="003C5EDE">
            <w:pPr>
              <w:pStyle w:val="Default"/>
              <w:jc w:val="center"/>
              <w:rPr>
                <w:rFonts w:ascii="Gill Sans MT" w:hAnsi="Gill Sans MT"/>
                <w:sz w:val="20"/>
                <w:szCs w:val="20"/>
              </w:rPr>
            </w:pPr>
            <w:r w:rsidRPr="007040DB">
              <w:rPr>
                <w:rFonts w:ascii="Gill Sans MT" w:hAnsi="Gill Sans MT"/>
                <w:sz w:val="20"/>
                <w:szCs w:val="20"/>
              </w:rPr>
              <w:t>(appears also in Converting)</w:t>
            </w:r>
          </w:p>
        </w:tc>
        <w:tc>
          <w:tcPr>
            <w:tcW w:w="2231" w:type="dxa"/>
            <w:shd w:val="clear" w:color="auto" w:fill="auto"/>
          </w:tcPr>
          <w:p w14:paraId="67F85B5B"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Solve problems involving converting between units of time</w:t>
            </w:r>
          </w:p>
          <w:p w14:paraId="3DD5AB98" w14:textId="77777777" w:rsidR="00C13983" w:rsidRPr="007040DB" w:rsidRDefault="00C13983" w:rsidP="003C5EDE">
            <w:pPr>
              <w:pStyle w:val="Default"/>
              <w:jc w:val="center"/>
              <w:rPr>
                <w:rFonts w:ascii="Gill Sans MT" w:hAnsi="Gill Sans MT"/>
              </w:rPr>
            </w:pPr>
          </w:p>
        </w:tc>
        <w:tc>
          <w:tcPr>
            <w:tcW w:w="2231" w:type="dxa"/>
            <w:shd w:val="clear" w:color="auto" w:fill="auto"/>
          </w:tcPr>
          <w:p w14:paraId="4924B185" w14:textId="77777777" w:rsidR="00C13983" w:rsidRPr="007040DB" w:rsidRDefault="00C13983" w:rsidP="003C5EDE">
            <w:pPr>
              <w:spacing w:after="0" w:line="240" w:lineRule="auto"/>
              <w:jc w:val="center"/>
              <w:rPr>
                <w:rFonts w:ascii="Gill Sans MT" w:hAnsi="Gill Sans MT"/>
              </w:rPr>
            </w:pPr>
          </w:p>
        </w:tc>
      </w:tr>
    </w:tbl>
    <w:p w14:paraId="6A4F2CDC" w14:textId="6902BBE9" w:rsidR="00C13983" w:rsidRPr="007040DB" w:rsidRDefault="00C13983" w:rsidP="00B55CD1">
      <w:pPr>
        <w:rPr>
          <w:rFonts w:ascii="Gill Sans MT" w:hAnsi="Gill Sans MT"/>
        </w:rPr>
      </w:pPr>
    </w:p>
    <w:tbl>
      <w:tblPr>
        <w:tblW w:w="156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6"/>
        <w:gridCol w:w="1815"/>
        <w:gridCol w:w="2584"/>
        <w:gridCol w:w="2391"/>
        <w:gridCol w:w="2333"/>
        <w:gridCol w:w="2360"/>
        <w:gridCol w:w="2395"/>
      </w:tblGrid>
      <w:tr w:rsidR="00C13983" w:rsidRPr="007040DB" w14:paraId="0C17EE5D" w14:textId="77777777" w:rsidTr="003C5EDE">
        <w:tc>
          <w:tcPr>
            <w:tcW w:w="15614" w:type="dxa"/>
            <w:gridSpan w:val="7"/>
            <w:shd w:val="clear" w:color="auto" w:fill="006699"/>
          </w:tcPr>
          <w:p w14:paraId="7A78EC8E" w14:textId="77777777" w:rsidR="00C13983" w:rsidRPr="007040DB" w:rsidRDefault="00C13983" w:rsidP="003C5EDE">
            <w:pPr>
              <w:spacing w:after="0" w:line="240" w:lineRule="auto"/>
              <w:jc w:val="center"/>
              <w:rPr>
                <w:rFonts w:ascii="Gill Sans MT" w:hAnsi="Gill Sans MT"/>
                <w:b/>
                <w:color w:val="FFFFFF"/>
              </w:rPr>
            </w:pPr>
            <w:r w:rsidRPr="007040DB">
              <w:rPr>
                <w:rFonts w:ascii="Gill Sans MT" w:hAnsi="Gill Sans MT"/>
              </w:rPr>
              <w:br w:type="page"/>
            </w:r>
            <w:r w:rsidRPr="007040DB">
              <w:rPr>
                <w:rFonts w:ascii="Gill Sans MT" w:hAnsi="Gill Sans MT"/>
                <w:b/>
                <w:color w:val="FFFFFF"/>
              </w:rPr>
              <w:t>CONVERTING</w:t>
            </w:r>
          </w:p>
        </w:tc>
      </w:tr>
      <w:tr w:rsidR="00C13983" w:rsidRPr="007040DB" w14:paraId="26D88936" w14:textId="77777777" w:rsidTr="003C5EDE">
        <w:tc>
          <w:tcPr>
            <w:tcW w:w="1736" w:type="dxa"/>
            <w:shd w:val="clear" w:color="auto" w:fill="006699"/>
          </w:tcPr>
          <w:p w14:paraId="0D20131F" w14:textId="77777777" w:rsidR="00C13983" w:rsidRPr="007040DB" w:rsidRDefault="00C13983" w:rsidP="003C5EDE">
            <w:pPr>
              <w:spacing w:after="0" w:line="240" w:lineRule="auto"/>
              <w:jc w:val="center"/>
              <w:rPr>
                <w:rFonts w:ascii="Gill Sans MT" w:hAnsi="Gill Sans MT"/>
                <w:color w:val="FFFFFF"/>
              </w:rPr>
            </w:pPr>
            <w:r>
              <w:rPr>
                <w:rFonts w:ascii="Gill Sans MT" w:hAnsi="Gill Sans MT"/>
                <w:color w:val="FFFFFF"/>
              </w:rPr>
              <w:t>EYFS</w:t>
            </w:r>
          </w:p>
        </w:tc>
        <w:tc>
          <w:tcPr>
            <w:tcW w:w="1815" w:type="dxa"/>
            <w:shd w:val="clear" w:color="auto" w:fill="006699"/>
          </w:tcPr>
          <w:p w14:paraId="228A3B9E"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1</w:t>
            </w:r>
          </w:p>
        </w:tc>
        <w:tc>
          <w:tcPr>
            <w:tcW w:w="2584" w:type="dxa"/>
            <w:shd w:val="clear" w:color="auto" w:fill="006699"/>
          </w:tcPr>
          <w:p w14:paraId="2C1DEE72"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2</w:t>
            </w:r>
          </w:p>
        </w:tc>
        <w:tc>
          <w:tcPr>
            <w:tcW w:w="2391" w:type="dxa"/>
            <w:shd w:val="clear" w:color="auto" w:fill="006699"/>
          </w:tcPr>
          <w:p w14:paraId="13516149"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3</w:t>
            </w:r>
          </w:p>
        </w:tc>
        <w:tc>
          <w:tcPr>
            <w:tcW w:w="2333" w:type="dxa"/>
            <w:shd w:val="clear" w:color="auto" w:fill="006699"/>
          </w:tcPr>
          <w:p w14:paraId="340DE724"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4</w:t>
            </w:r>
          </w:p>
        </w:tc>
        <w:tc>
          <w:tcPr>
            <w:tcW w:w="2360" w:type="dxa"/>
            <w:shd w:val="clear" w:color="auto" w:fill="006699"/>
          </w:tcPr>
          <w:p w14:paraId="14691DB5"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5</w:t>
            </w:r>
          </w:p>
        </w:tc>
        <w:tc>
          <w:tcPr>
            <w:tcW w:w="2395" w:type="dxa"/>
            <w:shd w:val="clear" w:color="auto" w:fill="006699"/>
          </w:tcPr>
          <w:p w14:paraId="1FA56320" w14:textId="77777777" w:rsidR="00C13983" w:rsidRPr="007040DB" w:rsidRDefault="00C13983" w:rsidP="003C5EDE">
            <w:pPr>
              <w:spacing w:after="0" w:line="240" w:lineRule="auto"/>
              <w:jc w:val="center"/>
              <w:rPr>
                <w:rFonts w:ascii="Gill Sans MT" w:hAnsi="Gill Sans MT"/>
                <w:color w:val="FFFFFF"/>
              </w:rPr>
            </w:pPr>
            <w:r w:rsidRPr="007040DB">
              <w:rPr>
                <w:rFonts w:ascii="Gill Sans MT" w:hAnsi="Gill Sans MT"/>
                <w:color w:val="FFFFFF"/>
              </w:rPr>
              <w:t>Year 6</w:t>
            </w:r>
          </w:p>
        </w:tc>
      </w:tr>
      <w:tr w:rsidR="00C13983" w:rsidRPr="007040DB" w14:paraId="6C2F6B28" w14:textId="77777777" w:rsidTr="003C5EDE">
        <w:tc>
          <w:tcPr>
            <w:tcW w:w="1736" w:type="dxa"/>
          </w:tcPr>
          <w:p w14:paraId="5C149423" w14:textId="77777777" w:rsidR="00C13983" w:rsidRPr="007040DB" w:rsidRDefault="00C13983" w:rsidP="003C5EDE">
            <w:pPr>
              <w:spacing w:after="0" w:line="240" w:lineRule="auto"/>
              <w:jc w:val="center"/>
              <w:rPr>
                <w:rFonts w:ascii="Gill Sans MT" w:hAnsi="Gill Sans MT"/>
              </w:rPr>
            </w:pPr>
          </w:p>
        </w:tc>
        <w:tc>
          <w:tcPr>
            <w:tcW w:w="1815" w:type="dxa"/>
            <w:shd w:val="clear" w:color="auto" w:fill="auto"/>
          </w:tcPr>
          <w:p w14:paraId="1C83F369" w14:textId="77777777" w:rsidR="00C13983" w:rsidRPr="007040DB" w:rsidRDefault="00C13983" w:rsidP="003C5EDE">
            <w:pPr>
              <w:spacing w:after="0" w:line="240" w:lineRule="auto"/>
              <w:jc w:val="center"/>
              <w:rPr>
                <w:rFonts w:ascii="Gill Sans MT" w:hAnsi="Gill Sans MT"/>
              </w:rPr>
            </w:pPr>
          </w:p>
        </w:tc>
        <w:tc>
          <w:tcPr>
            <w:tcW w:w="2584" w:type="dxa"/>
            <w:shd w:val="clear" w:color="auto" w:fill="auto"/>
          </w:tcPr>
          <w:p w14:paraId="0D1DBDD1"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Know the number of minutes in an hour and the number of hours in a day.</w:t>
            </w:r>
          </w:p>
          <w:p w14:paraId="4907B705"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0"/>
                <w:szCs w:val="20"/>
              </w:rPr>
              <w:t>(appears also in Telling the Time)</w:t>
            </w:r>
          </w:p>
          <w:p w14:paraId="48050838" w14:textId="77777777" w:rsidR="00C13983" w:rsidRPr="007040DB" w:rsidRDefault="00C13983" w:rsidP="003C5EDE">
            <w:pPr>
              <w:spacing w:after="0" w:line="240" w:lineRule="auto"/>
              <w:jc w:val="center"/>
              <w:rPr>
                <w:rFonts w:ascii="Gill Sans MT" w:hAnsi="Gill Sans MT"/>
              </w:rPr>
            </w:pPr>
          </w:p>
        </w:tc>
        <w:tc>
          <w:tcPr>
            <w:tcW w:w="2391" w:type="dxa"/>
            <w:shd w:val="clear" w:color="auto" w:fill="auto"/>
          </w:tcPr>
          <w:p w14:paraId="0419182D"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Know the number of seconds in a minute and the number of days in each month, year and leap year</w:t>
            </w:r>
          </w:p>
          <w:p w14:paraId="51C122EE" w14:textId="77777777" w:rsidR="00C13983" w:rsidRPr="007040DB" w:rsidRDefault="00C13983" w:rsidP="003C5EDE">
            <w:pPr>
              <w:spacing w:after="0" w:line="240" w:lineRule="auto"/>
              <w:jc w:val="center"/>
              <w:rPr>
                <w:rFonts w:ascii="Gill Sans MT" w:hAnsi="Gill Sans MT"/>
              </w:rPr>
            </w:pPr>
          </w:p>
        </w:tc>
        <w:tc>
          <w:tcPr>
            <w:tcW w:w="2333" w:type="dxa"/>
            <w:shd w:val="clear" w:color="auto" w:fill="auto"/>
          </w:tcPr>
          <w:p w14:paraId="7965E138"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 xml:space="preserve">Convert between different units of measure (e.g. </w:t>
            </w:r>
            <w:proofErr w:type="spellStart"/>
            <w:r w:rsidRPr="007040DB">
              <w:rPr>
                <w:rFonts w:ascii="Gill Sans MT" w:hAnsi="Gill Sans MT"/>
                <w:sz w:val="22"/>
                <w:szCs w:val="22"/>
              </w:rPr>
              <w:t>kilometre</w:t>
            </w:r>
            <w:proofErr w:type="spellEnd"/>
            <w:r w:rsidRPr="007040DB">
              <w:rPr>
                <w:rFonts w:ascii="Gill Sans MT" w:hAnsi="Gill Sans MT"/>
                <w:sz w:val="22"/>
                <w:szCs w:val="22"/>
              </w:rPr>
              <w:t xml:space="preserve"> to </w:t>
            </w:r>
            <w:proofErr w:type="spellStart"/>
            <w:r w:rsidRPr="007040DB">
              <w:rPr>
                <w:rFonts w:ascii="Gill Sans MT" w:hAnsi="Gill Sans MT"/>
                <w:sz w:val="22"/>
                <w:szCs w:val="22"/>
              </w:rPr>
              <w:t>metre</w:t>
            </w:r>
            <w:proofErr w:type="spellEnd"/>
            <w:r w:rsidRPr="007040DB">
              <w:rPr>
                <w:rFonts w:ascii="Gill Sans MT" w:hAnsi="Gill Sans MT"/>
                <w:sz w:val="22"/>
                <w:szCs w:val="22"/>
              </w:rPr>
              <w:t>; hour to minute)</w:t>
            </w:r>
          </w:p>
          <w:p w14:paraId="547E1C9A" w14:textId="77777777" w:rsidR="00C13983" w:rsidRPr="007040DB" w:rsidRDefault="00C13983" w:rsidP="003C5EDE">
            <w:pPr>
              <w:pStyle w:val="Default"/>
              <w:jc w:val="center"/>
              <w:rPr>
                <w:rFonts w:ascii="Gill Sans MT" w:hAnsi="Gill Sans MT"/>
                <w:sz w:val="22"/>
                <w:szCs w:val="22"/>
              </w:rPr>
            </w:pPr>
          </w:p>
        </w:tc>
        <w:tc>
          <w:tcPr>
            <w:tcW w:w="2360" w:type="dxa"/>
            <w:shd w:val="clear" w:color="auto" w:fill="auto"/>
          </w:tcPr>
          <w:p w14:paraId="051C1225" w14:textId="77777777" w:rsidR="00C13983" w:rsidRPr="007040DB" w:rsidRDefault="00C13983" w:rsidP="003C5EDE">
            <w:pPr>
              <w:spacing w:after="0" w:line="240" w:lineRule="auto"/>
              <w:jc w:val="center"/>
              <w:rPr>
                <w:rFonts w:ascii="Gill Sans MT" w:hAnsi="Gill Sans MT"/>
              </w:rPr>
            </w:pPr>
            <w:r w:rsidRPr="007040DB">
              <w:rPr>
                <w:rFonts w:ascii="Gill Sans MT" w:hAnsi="Gill Sans MT"/>
              </w:rPr>
              <w:t>Convert between different units of metric measure (e.g. kilometre and metre; centimetre and metre; centimetre and millimetre; gram and kilogram; litre and millilitre)</w:t>
            </w:r>
          </w:p>
          <w:p w14:paraId="20F0D2E3" w14:textId="77777777" w:rsidR="00C13983" w:rsidRPr="007040DB" w:rsidRDefault="00C13983" w:rsidP="003C5EDE">
            <w:pPr>
              <w:spacing w:after="0" w:line="240" w:lineRule="auto"/>
              <w:jc w:val="center"/>
              <w:rPr>
                <w:rFonts w:ascii="Gill Sans MT" w:hAnsi="Gill Sans MT"/>
              </w:rPr>
            </w:pPr>
          </w:p>
        </w:tc>
        <w:tc>
          <w:tcPr>
            <w:tcW w:w="2395" w:type="dxa"/>
            <w:shd w:val="clear" w:color="auto" w:fill="auto"/>
          </w:tcPr>
          <w:p w14:paraId="51D6FFD8"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Use, read, write and convert between standard units, converting measurements of length, mass, volume and time from a smaller unit of measure to a larger unit, and vice versa, using decimal notation to up to three decimal places</w:t>
            </w:r>
          </w:p>
          <w:p w14:paraId="4021CFD8" w14:textId="77777777" w:rsidR="00C13983" w:rsidRPr="007040DB" w:rsidRDefault="00C13983" w:rsidP="003C5EDE">
            <w:pPr>
              <w:pStyle w:val="Default"/>
              <w:jc w:val="center"/>
              <w:rPr>
                <w:rFonts w:ascii="Gill Sans MT" w:hAnsi="Gill Sans MT"/>
                <w:sz w:val="22"/>
                <w:szCs w:val="22"/>
              </w:rPr>
            </w:pPr>
          </w:p>
        </w:tc>
      </w:tr>
      <w:tr w:rsidR="00C13983" w:rsidRPr="007040DB" w14:paraId="7C03E37D" w14:textId="77777777" w:rsidTr="003C5EDE">
        <w:tc>
          <w:tcPr>
            <w:tcW w:w="1736" w:type="dxa"/>
          </w:tcPr>
          <w:p w14:paraId="722EC7A1" w14:textId="77777777" w:rsidR="00C13983" w:rsidRPr="007040DB" w:rsidRDefault="00C13983" w:rsidP="003C5EDE">
            <w:pPr>
              <w:spacing w:after="0" w:line="240" w:lineRule="auto"/>
              <w:jc w:val="center"/>
              <w:rPr>
                <w:rFonts w:ascii="Gill Sans MT" w:hAnsi="Gill Sans MT"/>
              </w:rPr>
            </w:pPr>
          </w:p>
        </w:tc>
        <w:tc>
          <w:tcPr>
            <w:tcW w:w="1815" w:type="dxa"/>
            <w:shd w:val="clear" w:color="auto" w:fill="auto"/>
          </w:tcPr>
          <w:p w14:paraId="07AD4D20" w14:textId="77777777" w:rsidR="00C13983" w:rsidRPr="007040DB" w:rsidRDefault="00C13983" w:rsidP="003C5EDE">
            <w:pPr>
              <w:spacing w:after="0" w:line="240" w:lineRule="auto"/>
              <w:jc w:val="center"/>
              <w:rPr>
                <w:rFonts w:ascii="Gill Sans MT" w:hAnsi="Gill Sans MT"/>
              </w:rPr>
            </w:pPr>
          </w:p>
        </w:tc>
        <w:tc>
          <w:tcPr>
            <w:tcW w:w="2584" w:type="dxa"/>
            <w:shd w:val="clear" w:color="auto" w:fill="auto"/>
          </w:tcPr>
          <w:p w14:paraId="1E746BD1" w14:textId="77777777" w:rsidR="00C13983" w:rsidRPr="007040DB" w:rsidRDefault="00C13983" w:rsidP="003C5EDE">
            <w:pPr>
              <w:spacing w:after="0" w:line="240" w:lineRule="auto"/>
              <w:jc w:val="center"/>
              <w:rPr>
                <w:rFonts w:ascii="Gill Sans MT" w:hAnsi="Gill Sans MT"/>
              </w:rPr>
            </w:pPr>
          </w:p>
        </w:tc>
        <w:tc>
          <w:tcPr>
            <w:tcW w:w="2391" w:type="dxa"/>
            <w:shd w:val="clear" w:color="auto" w:fill="auto"/>
          </w:tcPr>
          <w:p w14:paraId="7358E453" w14:textId="77777777" w:rsidR="00C13983" w:rsidRPr="007040DB" w:rsidRDefault="00C13983" w:rsidP="003C5EDE">
            <w:pPr>
              <w:spacing w:after="0" w:line="240" w:lineRule="auto"/>
              <w:jc w:val="center"/>
              <w:rPr>
                <w:rFonts w:ascii="Gill Sans MT" w:hAnsi="Gill Sans MT"/>
              </w:rPr>
            </w:pPr>
          </w:p>
        </w:tc>
        <w:tc>
          <w:tcPr>
            <w:tcW w:w="2333" w:type="dxa"/>
            <w:shd w:val="clear" w:color="auto" w:fill="auto"/>
          </w:tcPr>
          <w:p w14:paraId="343C3538"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Read, write and convert time between analogue and digital 12 and 24-hour clocks</w:t>
            </w:r>
          </w:p>
          <w:p w14:paraId="04D282EF" w14:textId="77777777" w:rsidR="00C13983" w:rsidRPr="007040DB" w:rsidRDefault="00C13983" w:rsidP="003C5EDE">
            <w:pPr>
              <w:pStyle w:val="Default"/>
              <w:jc w:val="center"/>
              <w:rPr>
                <w:rFonts w:ascii="Gill Sans MT" w:hAnsi="Gill Sans MT"/>
                <w:sz w:val="20"/>
                <w:szCs w:val="20"/>
              </w:rPr>
            </w:pPr>
            <w:r w:rsidRPr="007040DB">
              <w:rPr>
                <w:rFonts w:ascii="Gill Sans MT" w:hAnsi="Gill Sans MT"/>
                <w:sz w:val="20"/>
                <w:szCs w:val="20"/>
              </w:rPr>
              <w:t>(appears also in Converting)</w:t>
            </w:r>
          </w:p>
          <w:p w14:paraId="1AF5B948" w14:textId="77777777" w:rsidR="00C13983" w:rsidRPr="007040DB" w:rsidRDefault="00C13983" w:rsidP="003C5EDE">
            <w:pPr>
              <w:spacing w:after="0" w:line="240" w:lineRule="auto"/>
              <w:jc w:val="center"/>
              <w:rPr>
                <w:rFonts w:ascii="Gill Sans MT" w:hAnsi="Gill Sans MT"/>
              </w:rPr>
            </w:pPr>
          </w:p>
        </w:tc>
        <w:tc>
          <w:tcPr>
            <w:tcW w:w="2360" w:type="dxa"/>
            <w:shd w:val="clear" w:color="auto" w:fill="auto"/>
          </w:tcPr>
          <w:p w14:paraId="5FD1CA4F"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Solve problems involving converting between units of time</w:t>
            </w:r>
          </w:p>
          <w:p w14:paraId="0E4B19A9" w14:textId="77777777" w:rsidR="00C13983" w:rsidRPr="007040DB" w:rsidRDefault="00C13983" w:rsidP="003C5EDE">
            <w:pPr>
              <w:spacing w:after="0" w:line="240" w:lineRule="auto"/>
              <w:jc w:val="center"/>
              <w:rPr>
                <w:rFonts w:ascii="Gill Sans MT" w:hAnsi="Gill Sans MT"/>
              </w:rPr>
            </w:pPr>
          </w:p>
        </w:tc>
        <w:tc>
          <w:tcPr>
            <w:tcW w:w="2395" w:type="dxa"/>
            <w:shd w:val="clear" w:color="auto" w:fill="auto"/>
          </w:tcPr>
          <w:p w14:paraId="72241D84" w14:textId="77777777" w:rsidR="00C13983" w:rsidRPr="007040DB" w:rsidRDefault="00C13983" w:rsidP="003C5EDE">
            <w:pPr>
              <w:spacing w:after="0" w:line="240" w:lineRule="auto"/>
              <w:jc w:val="center"/>
              <w:rPr>
                <w:rFonts w:ascii="Gill Sans MT" w:hAnsi="Gill Sans MT"/>
              </w:rPr>
            </w:pPr>
            <w:r w:rsidRPr="007040DB">
              <w:rPr>
                <w:rFonts w:ascii="Gill Sans MT" w:hAnsi="Gill Sans MT"/>
              </w:rPr>
              <w:t>Solve problems involving the calculation and conversion of units of measure, using decimal notation up to three decimal places where appropriate</w:t>
            </w:r>
          </w:p>
          <w:p w14:paraId="6E8D48D6" w14:textId="77777777" w:rsidR="00C13983" w:rsidRPr="007040DB" w:rsidRDefault="00C13983" w:rsidP="003C5EDE">
            <w:pPr>
              <w:spacing w:after="0" w:line="240" w:lineRule="auto"/>
              <w:jc w:val="center"/>
              <w:rPr>
                <w:rFonts w:ascii="Gill Sans MT" w:hAnsi="Gill Sans MT"/>
                <w:sz w:val="20"/>
                <w:szCs w:val="20"/>
              </w:rPr>
            </w:pPr>
            <w:r w:rsidRPr="007040DB">
              <w:rPr>
                <w:rFonts w:ascii="Gill Sans MT" w:hAnsi="Gill Sans MT"/>
                <w:sz w:val="20"/>
                <w:szCs w:val="20"/>
              </w:rPr>
              <w:t>(appears also in Measuring and Calculating)</w:t>
            </w:r>
          </w:p>
          <w:p w14:paraId="3D302B8F" w14:textId="77777777" w:rsidR="00C13983" w:rsidRPr="007040DB" w:rsidRDefault="00C13983" w:rsidP="003C5EDE">
            <w:pPr>
              <w:spacing w:after="0" w:line="240" w:lineRule="auto"/>
              <w:jc w:val="center"/>
              <w:rPr>
                <w:rFonts w:ascii="Gill Sans MT" w:hAnsi="Gill Sans MT"/>
                <w:sz w:val="20"/>
                <w:szCs w:val="20"/>
              </w:rPr>
            </w:pPr>
          </w:p>
        </w:tc>
      </w:tr>
      <w:tr w:rsidR="00C13983" w:rsidRPr="007040DB" w14:paraId="38EAEBB1" w14:textId="77777777" w:rsidTr="003C5EDE">
        <w:tc>
          <w:tcPr>
            <w:tcW w:w="1736" w:type="dxa"/>
          </w:tcPr>
          <w:p w14:paraId="3C3B2ABF" w14:textId="77777777" w:rsidR="00C13983" w:rsidRPr="007040DB" w:rsidRDefault="00C13983" w:rsidP="003C5EDE">
            <w:pPr>
              <w:spacing w:after="0" w:line="240" w:lineRule="auto"/>
              <w:jc w:val="center"/>
              <w:rPr>
                <w:rFonts w:ascii="Gill Sans MT" w:hAnsi="Gill Sans MT"/>
              </w:rPr>
            </w:pPr>
          </w:p>
        </w:tc>
        <w:tc>
          <w:tcPr>
            <w:tcW w:w="1815" w:type="dxa"/>
            <w:shd w:val="clear" w:color="auto" w:fill="auto"/>
          </w:tcPr>
          <w:p w14:paraId="44E3B070" w14:textId="77777777" w:rsidR="00C13983" w:rsidRPr="007040DB" w:rsidRDefault="00C13983" w:rsidP="003C5EDE">
            <w:pPr>
              <w:spacing w:after="0" w:line="240" w:lineRule="auto"/>
              <w:jc w:val="center"/>
              <w:rPr>
                <w:rFonts w:ascii="Gill Sans MT" w:hAnsi="Gill Sans MT"/>
              </w:rPr>
            </w:pPr>
          </w:p>
        </w:tc>
        <w:tc>
          <w:tcPr>
            <w:tcW w:w="2584" w:type="dxa"/>
            <w:shd w:val="clear" w:color="auto" w:fill="auto"/>
          </w:tcPr>
          <w:p w14:paraId="6DF4845D" w14:textId="77777777" w:rsidR="00C13983" w:rsidRPr="007040DB" w:rsidRDefault="00C13983" w:rsidP="003C5EDE">
            <w:pPr>
              <w:spacing w:after="0" w:line="240" w:lineRule="auto"/>
              <w:jc w:val="center"/>
              <w:rPr>
                <w:rFonts w:ascii="Gill Sans MT" w:hAnsi="Gill Sans MT"/>
              </w:rPr>
            </w:pPr>
          </w:p>
        </w:tc>
        <w:tc>
          <w:tcPr>
            <w:tcW w:w="2391" w:type="dxa"/>
            <w:shd w:val="clear" w:color="auto" w:fill="auto"/>
          </w:tcPr>
          <w:p w14:paraId="5886CF28" w14:textId="77777777" w:rsidR="00C13983" w:rsidRPr="007040DB" w:rsidRDefault="00C13983" w:rsidP="003C5EDE">
            <w:pPr>
              <w:spacing w:after="0" w:line="240" w:lineRule="auto"/>
              <w:jc w:val="center"/>
              <w:rPr>
                <w:rFonts w:ascii="Gill Sans MT" w:hAnsi="Gill Sans MT"/>
              </w:rPr>
            </w:pPr>
          </w:p>
        </w:tc>
        <w:tc>
          <w:tcPr>
            <w:tcW w:w="2333" w:type="dxa"/>
            <w:shd w:val="clear" w:color="auto" w:fill="auto"/>
          </w:tcPr>
          <w:p w14:paraId="46C6169C" w14:textId="77777777" w:rsidR="00C13983" w:rsidRPr="007040DB" w:rsidRDefault="00C13983" w:rsidP="003C5EDE">
            <w:pPr>
              <w:spacing w:after="0" w:line="240" w:lineRule="auto"/>
              <w:jc w:val="center"/>
              <w:rPr>
                <w:rFonts w:ascii="Gill Sans MT" w:hAnsi="Gill Sans MT"/>
              </w:rPr>
            </w:pPr>
            <w:r w:rsidRPr="007040DB">
              <w:rPr>
                <w:rFonts w:ascii="Gill Sans MT" w:hAnsi="Gill Sans MT"/>
              </w:rPr>
              <w:t>Solve problems involving converting from hours to minutes; minutes to seconds; years to months; weeks to days</w:t>
            </w:r>
          </w:p>
          <w:p w14:paraId="385E39C9" w14:textId="77777777" w:rsidR="00C13983" w:rsidRPr="007040DB" w:rsidRDefault="00C13983" w:rsidP="003C5EDE">
            <w:pPr>
              <w:spacing w:after="0" w:line="240" w:lineRule="auto"/>
              <w:jc w:val="center"/>
              <w:rPr>
                <w:rFonts w:ascii="Gill Sans MT" w:hAnsi="Gill Sans MT"/>
                <w:sz w:val="20"/>
                <w:szCs w:val="20"/>
              </w:rPr>
            </w:pPr>
            <w:r w:rsidRPr="007040DB">
              <w:rPr>
                <w:rFonts w:ascii="Gill Sans MT" w:hAnsi="Gill Sans MT"/>
                <w:sz w:val="20"/>
                <w:szCs w:val="20"/>
              </w:rPr>
              <w:t>(appears also in Telling the Time)</w:t>
            </w:r>
          </w:p>
          <w:p w14:paraId="11DBA911" w14:textId="77777777" w:rsidR="00C13983" w:rsidRPr="007040DB" w:rsidRDefault="00C13983" w:rsidP="003C5EDE">
            <w:pPr>
              <w:spacing w:after="0" w:line="240" w:lineRule="auto"/>
              <w:jc w:val="center"/>
              <w:rPr>
                <w:rFonts w:ascii="Gill Sans MT" w:hAnsi="Gill Sans MT"/>
                <w:sz w:val="20"/>
                <w:szCs w:val="20"/>
              </w:rPr>
            </w:pPr>
          </w:p>
        </w:tc>
        <w:tc>
          <w:tcPr>
            <w:tcW w:w="2360" w:type="dxa"/>
            <w:shd w:val="clear" w:color="auto" w:fill="auto"/>
          </w:tcPr>
          <w:p w14:paraId="32F1AADF"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Understand and use equivalences between metric units and common imperial units such as inches, pounds and pints</w:t>
            </w:r>
          </w:p>
        </w:tc>
        <w:tc>
          <w:tcPr>
            <w:tcW w:w="2395" w:type="dxa"/>
            <w:shd w:val="clear" w:color="auto" w:fill="auto"/>
          </w:tcPr>
          <w:p w14:paraId="7C35019A" w14:textId="77777777" w:rsidR="00C13983" w:rsidRPr="007040DB" w:rsidRDefault="00C13983" w:rsidP="003C5EDE">
            <w:pPr>
              <w:pStyle w:val="Default"/>
              <w:jc w:val="center"/>
              <w:rPr>
                <w:rFonts w:ascii="Gill Sans MT" w:hAnsi="Gill Sans MT"/>
                <w:sz w:val="22"/>
                <w:szCs w:val="22"/>
              </w:rPr>
            </w:pPr>
            <w:r w:rsidRPr="007040DB">
              <w:rPr>
                <w:rFonts w:ascii="Gill Sans MT" w:hAnsi="Gill Sans MT"/>
                <w:sz w:val="22"/>
                <w:szCs w:val="22"/>
              </w:rPr>
              <w:t xml:space="preserve">Convert between miles and </w:t>
            </w:r>
            <w:proofErr w:type="spellStart"/>
            <w:r w:rsidRPr="007040DB">
              <w:rPr>
                <w:rFonts w:ascii="Gill Sans MT" w:hAnsi="Gill Sans MT"/>
                <w:sz w:val="22"/>
                <w:szCs w:val="22"/>
              </w:rPr>
              <w:t>kilometres</w:t>
            </w:r>
            <w:proofErr w:type="spellEnd"/>
          </w:p>
          <w:p w14:paraId="188B73EC" w14:textId="77777777" w:rsidR="00C13983" w:rsidRPr="007040DB" w:rsidRDefault="00C13983" w:rsidP="003C5EDE">
            <w:pPr>
              <w:pStyle w:val="Default"/>
              <w:jc w:val="center"/>
              <w:rPr>
                <w:rFonts w:ascii="Gill Sans MT" w:hAnsi="Gill Sans MT"/>
                <w:sz w:val="22"/>
                <w:szCs w:val="22"/>
              </w:rPr>
            </w:pPr>
          </w:p>
        </w:tc>
      </w:tr>
    </w:tbl>
    <w:p w14:paraId="68CC1DB8" w14:textId="799D1A05" w:rsidR="00C13983" w:rsidRDefault="00C13983">
      <w:pPr>
        <w:rPr>
          <w:rFonts w:ascii="Gill Sans MT" w:hAnsi="Gill Sans MT"/>
          <w:b/>
          <w:lang w:val="en-US"/>
        </w:rPr>
      </w:pPr>
    </w:p>
    <w:p w14:paraId="1AFC2D87" w14:textId="576B4352" w:rsidR="00C13983" w:rsidRDefault="00C13983">
      <w:pPr>
        <w:rPr>
          <w:rFonts w:ascii="Gill Sans MT" w:hAnsi="Gill Sans MT"/>
          <w:b/>
          <w:lang w:val="en-US"/>
        </w:rPr>
      </w:pPr>
    </w:p>
    <w:p w14:paraId="4902923B" w14:textId="6C52377B" w:rsidR="00C13983" w:rsidRDefault="00C13983">
      <w:pPr>
        <w:rPr>
          <w:rFonts w:ascii="Gill Sans MT" w:hAnsi="Gill Sans MT"/>
          <w:b/>
          <w:lang w:val="en-US"/>
        </w:rPr>
      </w:pPr>
    </w:p>
    <w:p w14:paraId="5112FDD8" w14:textId="29275E80" w:rsidR="00C13983" w:rsidRDefault="00331A51">
      <w:pPr>
        <w:rPr>
          <w:rFonts w:ascii="Gill Sans MT" w:hAnsi="Gill Sans MT"/>
          <w:b/>
          <w:lang w:val="en-US"/>
        </w:rPr>
      </w:pPr>
      <w:r>
        <w:rPr>
          <w:rFonts w:ascii="Gill Sans MT" w:hAnsi="Gill Sans MT"/>
          <w:b/>
          <w:noProof/>
        </w:rPr>
        <w:lastRenderedPageBreak/>
        <mc:AlternateContent>
          <mc:Choice Requires="wps">
            <w:drawing>
              <wp:anchor distT="0" distB="0" distL="114300" distR="114300" simplePos="0" relativeHeight="251658247" behindDoc="0" locked="0" layoutInCell="1" allowOverlap="1" wp14:anchorId="4D9AA4E9" wp14:editId="44250008">
                <wp:simplePos x="0" y="0"/>
                <wp:positionH relativeFrom="margin">
                  <wp:posOffset>2082528</wp:posOffset>
                </wp:positionH>
                <wp:positionV relativeFrom="paragraph">
                  <wp:posOffset>21227</wp:posOffset>
                </wp:positionV>
                <wp:extent cx="5834743" cy="469265"/>
                <wp:effectExtent l="0" t="0" r="13970" b="260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743" cy="469265"/>
                        </a:xfrm>
                        <a:prstGeom prst="rect">
                          <a:avLst/>
                        </a:prstGeom>
                        <a:solidFill>
                          <a:srgbClr val="FFFFFF"/>
                        </a:solidFill>
                        <a:ln w="9525">
                          <a:solidFill>
                            <a:srgbClr val="000000"/>
                          </a:solidFill>
                          <a:miter lim="800000"/>
                          <a:headEnd/>
                          <a:tailEnd/>
                        </a:ln>
                      </wps:spPr>
                      <wps:txbx>
                        <w:txbxContent>
                          <w:p w14:paraId="3F70FA64" w14:textId="0215058D" w:rsidR="001958D0" w:rsidRPr="00241DD6" w:rsidRDefault="001958D0" w:rsidP="00331A51">
                            <w:pPr>
                              <w:jc w:val="center"/>
                              <w:rPr>
                                <w:rFonts w:ascii="Gill Sans MT" w:hAnsi="Gill Sans MT"/>
                                <w:b/>
                                <w:sz w:val="44"/>
                                <w:szCs w:val="44"/>
                                <w:u w:val="single"/>
                                <w:lang w:val="en-US"/>
                              </w:rPr>
                            </w:pPr>
                            <w:r>
                              <w:rPr>
                                <w:rFonts w:ascii="Gill Sans MT" w:hAnsi="Gill Sans MT"/>
                                <w:b/>
                                <w:sz w:val="44"/>
                                <w:szCs w:val="44"/>
                                <w:u w:val="single"/>
                                <w:lang w:val="en-US"/>
                              </w:rPr>
                              <w:t>Geometry: Properties of Shapes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9AA4E9" id="Text Box 8" o:spid="_x0000_s1033" type="#_x0000_t202" style="position:absolute;margin-left:164pt;margin-top:1.65pt;width:459.45pt;height:36.9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">
                <v:textbox>
                  <w:txbxContent>
                    <w:p w14:paraId="3F70FA64" w14:textId="0215058D" w:rsidR="001958D0" w:rsidRPr="00241DD6" w:rsidRDefault="001958D0" w:rsidP="00331A51">
                      <w:pPr>
                        <w:jc w:val="center"/>
                        <w:rPr>
                          <w:rFonts w:ascii="Gill Sans MT" w:hAnsi="Gill Sans MT"/>
                          <w:b/>
                          <w:sz w:val="44"/>
                          <w:szCs w:val="44"/>
                          <w:u w:val="single"/>
                          <w:lang w:val="en-US"/>
                        </w:rPr>
                      </w:pPr>
                      <w:r>
                        <w:rPr>
                          <w:rFonts w:ascii="Gill Sans MT" w:hAnsi="Gill Sans MT"/>
                          <w:b/>
                          <w:sz w:val="44"/>
                          <w:szCs w:val="44"/>
                          <w:u w:val="single"/>
                          <w:lang w:val="en-US"/>
                        </w:rPr>
                        <w:t>Geometry: Properties of Shapes</w:t>
                      </w:r>
                    </w:p>
                  </w:txbxContent>
                </v:textbox>
                <w10:wrap anchorx="margin"/>
              </v:shape>
            </w:pict>
          </mc:Fallback>
        </mc:AlternateContent>
      </w:r>
    </w:p>
    <w:p w14:paraId="1F3A4B61" w14:textId="1A6A83E2" w:rsidR="00C13983" w:rsidRDefault="00C13983">
      <w:pPr>
        <w:rPr>
          <w:rFonts w:ascii="Gill Sans MT" w:hAnsi="Gill Sans M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8"/>
        <w:gridCol w:w="2215"/>
        <w:gridCol w:w="2188"/>
        <w:gridCol w:w="2245"/>
        <w:gridCol w:w="2257"/>
        <w:gridCol w:w="2298"/>
        <w:gridCol w:w="2277"/>
      </w:tblGrid>
      <w:tr w:rsidR="00331A51" w:rsidRPr="007C7AA0" w14:paraId="06A20708" w14:textId="77777777" w:rsidTr="003C5EDE">
        <w:tc>
          <w:tcPr>
            <w:tcW w:w="15614" w:type="dxa"/>
            <w:gridSpan w:val="7"/>
            <w:shd w:val="clear" w:color="auto" w:fill="92D050"/>
          </w:tcPr>
          <w:p w14:paraId="5D5E52F9" w14:textId="77777777" w:rsidR="00331A51" w:rsidRPr="007C7AA0" w:rsidRDefault="00331A51" w:rsidP="003C5EDE">
            <w:pPr>
              <w:spacing w:after="0" w:line="240" w:lineRule="auto"/>
              <w:jc w:val="center"/>
              <w:rPr>
                <w:rFonts w:ascii="Gill Sans MT" w:hAnsi="Gill Sans MT"/>
                <w:bCs/>
              </w:rPr>
            </w:pPr>
            <w:r>
              <w:rPr>
                <w:rFonts w:ascii="Gill Sans MT" w:hAnsi="Gill Sans MT"/>
                <w:bCs/>
              </w:rPr>
              <w:t>Key Vocabulary</w:t>
            </w:r>
          </w:p>
        </w:tc>
      </w:tr>
      <w:tr w:rsidR="00331A51" w:rsidRPr="007C7AA0" w14:paraId="2D2CD18D" w14:textId="77777777" w:rsidTr="003C5EDE">
        <w:trPr>
          <w:trHeight w:val="293"/>
        </w:trPr>
        <w:tc>
          <w:tcPr>
            <w:tcW w:w="1935" w:type="dxa"/>
            <w:shd w:val="clear" w:color="auto" w:fill="92D050"/>
          </w:tcPr>
          <w:p w14:paraId="10F478F4" w14:textId="77777777" w:rsidR="00331A51" w:rsidRDefault="00331A51" w:rsidP="003C5EDE">
            <w:pPr>
              <w:spacing w:after="0" w:line="240" w:lineRule="auto"/>
              <w:jc w:val="center"/>
              <w:rPr>
                <w:rFonts w:ascii="Gill Sans MT" w:hAnsi="Gill Sans MT"/>
                <w:bCs/>
              </w:rPr>
            </w:pPr>
            <w:r>
              <w:rPr>
                <w:rFonts w:ascii="Gill Sans MT" w:hAnsi="Gill Sans MT"/>
                <w:bCs/>
              </w:rPr>
              <w:t>EYFS</w:t>
            </w:r>
          </w:p>
        </w:tc>
        <w:tc>
          <w:tcPr>
            <w:tcW w:w="2249" w:type="dxa"/>
            <w:shd w:val="clear" w:color="auto" w:fill="92D050"/>
          </w:tcPr>
          <w:p w14:paraId="0DD0E137" w14:textId="77777777" w:rsidR="00331A51" w:rsidRPr="007C7AA0" w:rsidRDefault="00331A51" w:rsidP="003C5EDE">
            <w:pPr>
              <w:spacing w:after="0" w:line="240" w:lineRule="auto"/>
              <w:jc w:val="center"/>
              <w:rPr>
                <w:rFonts w:ascii="Gill Sans MT" w:hAnsi="Gill Sans MT"/>
                <w:bCs/>
              </w:rPr>
            </w:pPr>
            <w:r>
              <w:rPr>
                <w:rFonts w:ascii="Gill Sans MT" w:hAnsi="Gill Sans MT"/>
                <w:bCs/>
              </w:rPr>
              <w:t>Year 1</w:t>
            </w:r>
          </w:p>
        </w:tc>
        <w:tc>
          <w:tcPr>
            <w:tcW w:w="2227" w:type="dxa"/>
            <w:shd w:val="clear" w:color="auto" w:fill="92D050"/>
          </w:tcPr>
          <w:p w14:paraId="215CB3C7" w14:textId="77777777" w:rsidR="00331A51" w:rsidRPr="007C7AA0" w:rsidRDefault="00331A51" w:rsidP="003C5EDE">
            <w:pPr>
              <w:spacing w:after="0" w:line="240" w:lineRule="auto"/>
              <w:jc w:val="center"/>
              <w:rPr>
                <w:rFonts w:ascii="Gill Sans MT" w:hAnsi="Gill Sans MT"/>
                <w:bCs/>
              </w:rPr>
            </w:pPr>
            <w:r>
              <w:rPr>
                <w:rFonts w:ascii="Gill Sans MT" w:hAnsi="Gill Sans MT"/>
                <w:bCs/>
              </w:rPr>
              <w:t>Year 2</w:t>
            </w:r>
          </w:p>
        </w:tc>
        <w:tc>
          <w:tcPr>
            <w:tcW w:w="2279" w:type="dxa"/>
            <w:shd w:val="clear" w:color="auto" w:fill="92D050"/>
          </w:tcPr>
          <w:p w14:paraId="7C69A6FE" w14:textId="77777777" w:rsidR="00331A51" w:rsidRPr="007C7AA0" w:rsidRDefault="00331A51" w:rsidP="003C5EDE">
            <w:pPr>
              <w:spacing w:after="0" w:line="240" w:lineRule="auto"/>
              <w:jc w:val="center"/>
              <w:rPr>
                <w:rFonts w:ascii="Gill Sans MT" w:hAnsi="Gill Sans MT"/>
                <w:bCs/>
              </w:rPr>
            </w:pPr>
            <w:r>
              <w:rPr>
                <w:rFonts w:ascii="Gill Sans MT" w:hAnsi="Gill Sans MT"/>
                <w:bCs/>
              </w:rPr>
              <w:t>Year 3</w:t>
            </w:r>
          </w:p>
        </w:tc>
        <w:tc>
          <w:tcPr>
            <w:tcW w:w="2289" w:type="dxa"/>
            <w:shd w:val="clear" w:color="auto" w:fill="92D050"/>
          </w:tcPr>
          <w:p w14:paraId="7C3845F9" w14:textId="77777777" w:rsidR="00331A51" w:rsidRPr="007C7AA0" w:rsidRDefault="00331A51" w:rsidP="003C5EDE">
            <w:pPr>
              <w:spacing w:after="0" w:line="240" w:lineRule="auto"/>
              <w:jc w:val="center"/>
              <w:rPr>
                <w:rFonts w:ascii="Gill Sans MT" w:hAnsi="Gill Sans MT"/>
                <w:bCs/>
              </w:rPr>
            </w:pPr>
            <w:r>
              <w:rPr>
                <w:rFonts w:ascii="Gill Sans MT" w:hAnsi="Gill Sans MT"/>
                <w:bCs/>
              </w:rPr>
              <w:t>Year 4</w:t>
            </w:r>
          </w:p>
        </w:tc>
        <w:tc>
          <w:tcPr>
            <w:tcW w:w="2327" w:type="dxa"/>
            <w:shd w:val="clear" w:color="auto" w:fill="92D050"/>
          </w:tcPr>
          <w:p w14:paraId="15E14A49" w14:textId="77777777" w:rsidR="00331A51" w:rsidRPr="007C7AA0" w:rsidRDefault="00331A51" w:rsidP="003C5EDE">
            <w:pPr>
              <w:spacing w:after="0" w:line="240" w:lineRule="auto"/>
              <w:jc w:val="center"/>
              <w:rPr>
                <w:rFonts w:ascii="Gill Sans MT" w:hAnsi="Gill Sans MT"/>
                <w:bCs/>
              </w:rPr>
            </w:pPr>
            <w:r>
              <w:rPr>
                <w:rFonts w:ascii="Gill Sans MT" w:hAnsi="Gill Sans MT"/>
                <w:bCs/>
              </w:rPr>
              <w:t>Year 5</w:t>
            </w:r>
          </w:p>
        </w:tc>
        <w:tc>
          <w:tcPr>
            <w:tcW w:w="2308" w:type="dxa"/>
            <w:shd w:val="clear" w:color="auto" w:fill="92D050"/>
          </w:tcPr>
          <w:p w14:paraId="7EEB8A7D" w14:textId="77777777" w:rsidR="00331A51" w:rsidRPr="007C7AA0" w:rsidRDefault="00331A51" w:rsidP="003C5EDE">
            <w:pPr>
              <w:spacing w:after="0" w:line="240" w:lineRule="auto"/>
              <w:jc w:val="center"/>
              <w:rPr>
                <w:rFonts w:ascii="Gill Sans MT" w:hAnsi="Gill Sans MT"/>
                <w:bCs/>
              </w:rPr>
            </w:pPr>
            <w:r>
              <w:rPr>
                <w:rFonts w:ascii="Gill Sans MT" w:hAnsi="Gill Sans MT"/>
                <w:bCs/>
              </w:rPr>
              <w:t>Year 6</w:t>
            </w:r>
          </w:p>
        </w:tc>
      </w:tr>
      <w:tr w:rsidR="00331A51" w:rsidRPr="007C7AA0" w14:paraId="382E0C4B" w14:textId="77777777" w:rsidTr="003C5EDE">
        <w:trPr>
          <w:trHeight w:val="293"/>
        </w:trPr>
        <w:tc>
          <w:tcPr>
            <w:tcW w:w="1935" w:type="dxa"/>
          </w:tcPr>
          <w:p w14:paraId="2B6FD6AE" w14:textId="77777777" w:rsidR="00331A51" w:rsidRDefault="00331A51" w:rsidP="003C5EDE">
            <w:pPr>
              <w:spacing w:after="0" w:line="240" w:lineRule="auto"/>
              <w:jc w:val="center"/>
              <w:rPr>
                <w:rFonts w:ascii="Gill Sans MT" w:hAnsi="Gill Sans MT"/>
                <w:bCs/>
              </w:rPr>
            </w:pPr>
            <w:r>
              <w:rPr>
                <w:rFonts w:ascii="Gill Sans MT" w:hAnsi="Gill Sans MT"/>
                <w:bCs/>
              </w:rPr>
              <w:t>Flat</w:t>
            </w:r>
          </w:p>
          <w:p w14:paraId="7C8B9D7C" w14:textId="77777777" w:rsidR="00331A51" w:rsidRDefault="00331A51" w:rsidP="003C5EDE">
            <w:pPr>
              <w:spacing w:after="0" w:line="240" w:lineRule="auto"/>
              <w:jc w:val="center"/>
              <w:rPr>
                <w:rFonts w:ascii="Gill Sans MT" w:hAnsi="Gill Sans MT"/>
                <w:bCs/>
              </w:rPr>
            </w:pPr>
            <w:r>
              <w:rPr>
                <w:rFonts w:ascii="Gill Sans MT" w:hAnsi="Gill Sans MT"/>
                <w:bCs/>
              </w:rPr>
              <w:t>Round</w:t>
            </w:r>
          </w:p>
          <w:p w14:paraId="13259ACE" w14:textId="77777777" w:rsidR="00331A51" w:rsidRDefault="00331A51" w:rsidP="003C5EDE">
            <w:pPr>
              <w:spacing w:after="0" w:line="240" w:lineRule="auto"/>
              <w:jc w:val="center"/>
              <w:rPr>
                <w:rFonts w:ascii="Gill Sans MT" w:hAnsi="Gill Sans MT"/>
                <w:bCs/>
              </w:rPr>
            </w:pPr>
            <w:r>
              <w:rPr>
                <w:rFonts w:ascii="Gill Sans MT" w:hAnsi="Gill Sans MT"/>
                <w:bCs/>
              </w:rPr>
              <w:t>Sides</w:t>
            </w:r>
          </w:p>
          <w:p w14:paraId="24B094F3" w14:textId="77777777" w:rsidR="00331A51" w:rsidRDefault="00331A51" w:rsidP="003C5EDE">
            <w:pPr>
              <w:spacing w:after="0" w:line="240" w:lineRule="auto"/>
              <w:jc w:val="center"/>
              <w:rPr>
                <w:rFonts w:ascii="Gill Sans MT" w:hAnsi="Gill Sans MT"/>
                <w:bCs/>
              </w:rPr>
            </w:pPr>
            <w:r>
              <w:rPr>
                <w:rFonts w:ascii="Gill Sans MT" w:hAnsi="Gill Sans MT"/>
                <w:bCs/>
              </w:rPr>
              <w:t>Corners</w:t>
            </w:r>
          </w:p>
          <w:p w14:paraId="254EE607" w14:textId="77777777" w:rsidR="00331A51" w:rsidRDefault="00331A51" w:rsidP="003C5EDE">
            <w:pPr>
              <w:spacing w:after="0" w:line="240" w:lineRule="auto"/>
              <w:jc w:val="center"/>
              <w:rPr>
                <w:rFonts w:ascii="Gill Sans MT" w:hAnsi="Gill Sans MT"/>
                <w:bCs/>
              </w:rPr>
            </w:pPr>
            <w:r>
              <w:rPr>
                <w:rFonts w:ascii="Gill Sans MT" w:hAnsi="Gill Sans MT"/>
                <w:bCs/>
              </w:rPr>
              <w:t>Straight</w:t>
            </w:r>
          </w:p>
          <w:p w14:paraId="5EDB5369" w14:textId="77777777" w:rsidR="00331A51" w:rsidRDefault="00331A51" w:rsidP="003C5EDE">
            <w:pPr>
              <w:spacing w:after="0" w:line="240" w:lineRule="auto"/>
              <w:jc w:val="center"/>
              <w:rPr>
                <w:rFonts w:ascii="Gill Sans MT" w:hAnsi="Gill Sans MT"/>
                <w:bCs/>
              </w:rPr>
            </w:pPr>
            <w:r>
              <w:rPr>
                <w:rFonts w:ascii="Gill Sans MT" w:hAnsi="Gill Sans MT"/>
                <w:bCs/>
              </w:rPr>
              <w:t>Curved</w:t>
            </w:r>
          </w:p>
          <w:p w14:paraId="1F1BDE2E" w14:textId="77777777" w:rsidR="00331A51" w:rsidRDefault="00331A51" w:rsidP="003C5EDE">
            <w:pPr>
              <w:spacing w:after="0" w:line="240" w:lineRule="auto"/>
              <w:jc w:val="center"/>
            </w:pPr>
            <w:r>
              <w:t>Shape</w:t>
            </w:r>
          </w:p>
          <w:p w14:paraId="0B2747EE" w14:textId="77777777" w:rsidR="00331A51" w:rsidRDefault="00331A51" w:rsidP="003C5EDE">
            <w:pPr>
              <w:spacing w:after="0" w:line="240" w:lineRule="auto"/>
              <w:jc w:val="center"/>
            </w:pPr>
            <w:r>
              <w:t>Group</w:t>
            </w:r>
          </w:p>
          <w:p w14:paraId="7CFF384B" w14:textId="77777777" w:rsidR="00331A51" w:rsidRDefault="00331A51" w:rsidP="003C5EDE">
            <w:pPr>
              <w:spacing w:after="0" w:line="240" w:lineRule="auto"/>
              <w:jc w:val="center"/>
            </w:pPr>
            <w:r>
              <w:t>Sort</w:t>
            </w:r>
          </w:p>
          <w:p w14:paraId="661F9658" w14:textId="77777777" w:rsidR="00331A51" w:rsidRDefault="00331A51" w:rsidP="003C5EDE">
            <w:pPr>
              <w:spacing w:after="0" w:line="240" w:lineRule="auto"/>
              <w:jc w:val="center"/>
            </w:pPr>
            <w:r>
              <w:t>Make</w:t>
            </w:r>
          </w:p>
          <w:p w14:paraId="64D7ACF8" w14:textId="77777777" w:rsidR="00331A51" w:rsidRDefault="00331A51" w:rsidP="003C5EDE">
            <w:pPr>
              <w:spacing w:after="0" w:line="240" w:lineRule="auto"/>
              <w:jc w:val="center"/>
            </w:pPr>
            <w:r>
              <w:t>Build</w:t>
            </w:r>
          </w:p>
          <w:p w14:paraId="4113A1BA" w14:textId="77777777" w:rsidR="00331A51" w:rsidRDefault="00331A51" w:rsidP="003C5EDE">
            <w:pPr>
              <w:spacing w:after="0" w:line="240" w:lineRule="auto"/>
              <w:jc w:val="center"/>
            </w:pPr>
            <w:r>
              <w:t>Draw</w:t>
            </w:r>
          </w:p>
          <w:p w14:paraId="29302B2C" w14:textId="77777777" w:rsidR="00331A51" w:rsidRDefault="00331A51" w:rsidP="003C5EDE">
            <w:pPr>
              <w:spacing w:after="0" w:line="240" w:lineRule="auto"/>
              <w:jc w:val="center"/>
            </w:pPr>
            <w:r>
              <w:t>Square</w:t>
            </w:r>
          </w:p>
          <w:p w14:paraId="37F4FF37" w14:textId="77777777" w:rsidR="00331A51" w:rsidRDefault="00331A51" w:rsidP="003C5EDE">
            <w:pPr>
              <w:spacing w:after="0" w:line="240" w:lineRule="auto"/>
              <w:jc w:val="center"/>
            </w:pPr>
            <w:r>
              <w:t>Rectangle</w:t>
            </w:r>
          </w:p>
          <w:p w14:paraId="4CEFBEB7" w14:textId="77777777" w:rsidR="00331A51" w:rsidRDefault="00331A51" w:rsidP="003C5EDE">
            <w:pPr>
              <w:spacing w:after="0" w:line="240" w:lineRule="auto"/>
              <w:jc w:val="center"/>
            </w:pPr>
            <w:r>
              <w:t>Circle</w:t>
            </w:r>
          </w:p>
          <w:p w14:paraId="2474553D" w14:textId="77777777" w:rsidR="00331A51" w:rsidRPr="00C2133D" w:rsidRDefault="00331A51" w:rsidP="003C5EDE">
            <w:pPr>
              <w:spacing w:after="0" w:line="240" w:lineRule="auto"/>
              <w:jc w:val="center"/>
            </w:pPr>
            <w:r>
              <w:t>Triangle</w:t>
            </w:r>
          </w:p>
          <w:p w14:paraId="1DF6C813" w14:textId="77777777" w:rsidR="00331A51" w:rsidRDefault="00331A51" w:rsidP="003C5EDE">
            <w:pPr>
              <w:spacing w:after="0" w:line="240" w:lineRule="auto"/>
              <w:jc w:val="center"/>
              <w:rPr>
                <w:rFonts w:ascii="Gill Sans MT" w:hAnsi="Gill Sans MT"/>
                <w:bCs/>
              </w:rPr>
            </w:pPr>
          </w:p>
        </w:tc>
        <w:tc>
          <w:tcPr>
            <w:tcW w:w="2249" w:type="dxa"/>
            <w:shd w:val="clear" w:color="auto" w:fill="auto"/>
          </w:tcPr>
          <w:p w14:paraId="1F663C3F" w14:textId="77777777" w:rsidR="00331A51" w:rsidRDefault="00331A51" w:rsidP="003C5EDE">
            <w:pPr>
              <w:spacing w:after="0" w:line="240" w:lineRule="auto"/>
              <w:jc w:val="center"/>
              <w:rPr>
                <w:rFonts w:ascii="Gill Sans MT" w:hAnsi="Gill Sans MT"/>
                <w:bCs/>
              </w:rPr>
            </w:pPr>
            <w:r>
              <w:rPr>
                <w:rFonts w:ascii="Gill Sans MT" w:hAnsi="Gill Sans MT"/>
                <w:bCs/>
              </w:rPr>
              <w:t>2-D shapes</w:t>
            </w:r>
          </w:p>
          <w:p w14:paraId="30221155" w14:textId="77777777" w:rsidR="00331A51" w:rsidRDefault="00331A51" w:rsidP="003C5EDE">
            <w:pPr>
              <w:spacing w:after="0" w:line="240" w:lineRule="auto"/>
              <w:jc w:val="center"/>
              <w:rPr>
                <w:rFonts w:ascii="Gill Sans MT" w:hAnsi="Gill Sans MT"/>
                <w:bCs/>
              </w:rPr>
            </w:pPr>
            <w:r>
              <w:rPr>
                <w:rFonts w:ascii="Gill Sans MT" w:hAnsi="Gill Sans MT"/>
                <w:bCs/>
              </w:rPr>
              <w:t>3-D shapes</w:t>
            </w:r>
          </w:p>
          <w:p w14:paraId="25FFB88E" w14:textId="77777777" w:rsidR="00331A51" w:rsidRDefault="00331A51" w:rsidP="003C5EDE">
            <w:pPr>
              <w:spacing w:after="0" w:line="240" w:lineRule="auto"/>
              <w:jc w:val="center"/>
              <w:rPr>
                <w:rFonts w:ascii="Gill Sans MT" w:hAnsi="Gill Sans MT"/>
                <w:bCs/>
              </w:rPr>
            </w:pPr>
            <w:r>
              <w:rPr>
                <w:rFonts w:ascii="Gill Sans MT" w:hAnsi="Gill Sans MT"/>
                <w:bCs/>
              </w:rPr>
              <w:t>Two-dimensional</w:t>
            </w:r>
          </w:p>
          <w:p w14:paraId="5E57EEC9" w14:textId="77777777" w:rsidR="00331A51" w:rsidRDefault="00331A51" w:rsidP="003C5EDE">
            <w:pPr>
              <w:spacing w:after="0" w:line="240" w:lineRule="auto"/>
              <w:jc w:val="center"/>
              <w:rPr>
                <w:rFonts w:ascii="Gill Sans MT" w:hAnsi="Gill Sans MT"/>
                <w:bCs/>
              </w:rPr>
            </w:pPr>
            <w:r>
              <w:rPr>
                <w:rFonts w:ascii="Gill Sans MT" w:hAnsi="Gill Sans MT"/>
                <w:bCs/>
              </w:rPr>
              <w:t>Three-dimensional</w:t>
            </w:r>
          </w:p>
          <w:p w14:paraId="6E706EA2" w14:textId="77777777" w:rsidR="00331A51" w:rsidRDefault="00331A51" w:rsidP="003C5EDE">
            <w:pPr>
              <w:spacing w:after="0" w:line="240" w:lineRule="auto"/>
              <w:jc w:val="center"/>
              <w:rPr>
                <w:rFonts w:ascii="Gill Sans MT" w:hAnsi="Gill Sans MT"/>
                <w:bCs/>
              </w:rPr>
            </w:pPr>
            <w:r>
              <w:rPr>
                <w:rFonts w:ascii="Gill Sans MT" w:hAnsi="Gill Sans MT"/>
                <w:bCs/>
              </w:rPr>
              <w:t>Cuboid</w:t>
            </w:r>
          </w:p>
          <w:p w14:paraId="6A511FFB" w14:textId="77777777" w:rsidR="00331A51" w:rsidRDefault="00331A51" w:rsidP="003C5EDE">
            <w:pPr>
              <w:spacing w:after="0" w:line="240" w:lineRule="auto"/>
              <w:jc w:val="center"/>
              <w:rPr>
                <w:rFonts w:ascii="Gill Sans MT" w:hAnsi="Gill Sans MT"/>
                <w:bCs/>
              </w:rPr>
            </w:pPr>
            <w:r>
              <w:rPr>
                <w:rFonts w:ascii="Gill Sans MT" w:hAnsi="Gill Sans MT"/>
                <w:bCs/>
              </w:rPr>
              <w:t>Cube</w:t>
            </w:r>
          </w:p>
          <w:p w14:paraId="4544C603" w14:textId="77777777" w:rsidR="00331A51" w:rsidRDefault="00331A51" w:rsidP="003C5EDE">
            <w:pPr>
              <w:spacing w:after="0" w:line="240" w:lineRule="auto"/>
              <w:jc w:val="center"/>
              <w:rPr>
                <w:rFonts w:ascii="Gill Sans MT" w:hAnsi="Gill Sans MT"/>
                <w:bCs/>
              </w:rPr>
            </w:pPr>
            <w:r>
              <w:rPr>
                <w:rFonts w:ascii="Gill Sans MT" w:hAnsi="Gill Sans MT"/>
                <w:bCs/>
              </w:rPr>
              <w:t>Pyramid</w:t>
            </w:r>
          </w:p>
          <w:p w14:paraId="7A6D3528" w14:textId="77777777" w:rsidR="00331A51" w:rsidRDefault="00331A51" w:rsidP="003C5EDE">
            <w:pPr>
              <w:spacing w:after="0" w:line="240" w:lineRule="auto"/>
              <w:jc w:val="center"/>
              <w:rPr>
                <w:rFonts w:ascii="Gill Sans MT" w:hAnsi="Gill Sans MT"/>
                <w:bCs/>
              </w:rPr>
            </w:pPr>
            <w:r>
              <w:rPr>
                <w:rFonts w:ascii="Gill Sans MT" w:hAnsi="Gill Sans MT"/>
                <w:bCs/>
              </w:rPr>
              <w:t>Cone</w:t>
            </w:r>
          </w:p>
          <w:p w14:paraId="4A9D3817" w14:textId="77777777" w:rsidR="00331A51" w:rsidRDefault="00331A51" w:rsidP="003C5EDE">
            <w:pPr>
              <w:spacing w:after="0" w:line="240" w:lineRule="auto"/>
              <w:jc w:val="center"/>
              <w:rPr>
                <w:rFonts w:ascii="Gill Sans MT" w:hAnsi="Gill Sans MT"/>
                <w:bCs/>
              </w:rPr>
            </w:pPr>
            <w:r>
              <w:rPr>
                <w:rFonts w:ascii="Gill Sans MT" w:hAnsi="Gill Sans MT"/>
                <w:bCs/>
              </w:rPr>
              <w:t>Cylinder</w:t>
            </w:r>
          </w:p>
          <w:p w14:paraId="0C7DAE3D" w14:textId="77777777" w:rsidR="00331A51" w:rsidRPr="007C7AA0" w:rsidRDefault="00331A51" w:rsidP="003C5EDE">
            <w:pPr>
              <w:spacing w:after="0" w:line="240" w:lineRule="auto"/>
              <w:jc w:val="center"/>
              <w:rPr>
                <w:rFonts w:ascii="Gill Sans MT" w:hAnsi="Gill Sans MT"/>
                <w:bCs/>
              </w:rPr>
            </w:pPr>
            <w:r>
              <w:rPr>
                <w:rFonts w:ascii="Gill Sans MT" w:hAnsi="Gill Sans MT"/>
                <w:bCs/>
              </w:rPr>
              <w:t>Sphere</w:t>
            </w:r>
          </w:p>
        </w:tc>
        <w:tc>
          <w:tcPr>
            <w:tcW w:w="2227" w:type="dxa"/>
            <w:shd w:val="clear" w:color="auto" w:fill="auto"/>
          </w:tcPr>
          <w:p w14:paraId="4C921281" w14:textId="77777777" w:rsidR="00331A51" w:rsidRDefault="00331A51" w:rsidP="003C5EDE">
            <w:pPr>
              <w:spacing w:after="0" w:line="240" w:lineRule="auto"/>
              <w:jc w:val="center"/>
              <w:rPr>
                <w:rFonts w:ascii="Gill Sans MT" w:hAnsi="Gill Sans MT"/>
                <w:bCs/>
              </w:rPr>
            </w:pPr>
            <w:r>
              <w:rPr>
                <w:rFonts w:ascii="Gill Sans MT" w:hAnsi="Gill Sans MT"/>
                <w:bCs/>
              </w:rPr>
              <w:t>Properties</w:t>
            </w:r>
          </w:p>
          <w:p w14:paraId="1ADCCF7C" w14:textId="77777777" w:rsidR="00331A51" w:rsidRDefault="00331A51" w:rsidP="003C5EDE">
            <w:pPr>
              <w:spacing w:after="0" w:line="240" w:lineRule="auto"/>
              <w:jc w:val="center"/>
              <w:rPr>
                <w:rFonts w:ascii="Gill Sans MT" w:hAnsi="Gill Sans MT"/>
                <w:bCs/>
              </w:rPr>
            </w:pPr>
            <w:r>
              <w:rPr>
                <w:rFonts w:ascii="Gill Sans MT" w:hAnsi="Gill Sans MT"/>
                <w:bCs/>
              </w:rPr>
              <w:t>Compare</w:t>
            </w:r>
          </w:p>
          <w:p w14:paraId="24107BC0" w14:textId="77777777" w:rsidR="00331A51" w:rsidRDefault="00331A51" w:rsidP="003C5EDE">
            <w:pPr>
              <w:spacing w:after="0" w:line="240" w:lineRule="auto"/>
              <w:jc w:val="center"/>
              <w:rPr>
                <w:rFonts w:ascii="Gill Sans MT" w:hAnsi="Gill Sans MT"/>
                <w:bCs/>
              </w:rPr>
            </w:pPr>
            <w:r>
              <w:rPr>
                <w:rFonts w:ascii="Gill Sans MT" w:hAnsi="Gill Sans MT"/>
                <w:bCs/>
              </w:rPr>
              <w:t>Common</w:t>
            </w:r>
          </w:p>
          <w:p w14:paraId="276834F7" w14:textId="77777777" w:rsidR="00331A51" w:rsidRDefault="00331A51" w:rsidP="003C5EDE">
            <w:pPr>
              <w:spacing w:after="0" w:line="240" w:lineRule="auto"/>
              <w:jc w:val="center"/>
              <w:rPr>
                <w:rFonts w:ascii="Gill Sans MT" w:hAnsi="Gill Sans MT"/>
                <w:bCs/>
              </w:rPr>
            </w:pPr>
            <w:r>
              <w:rPr>
                <w:rFonts w:ascii="Gill Sans MT" w:hAnsi="Gill Sans MT"/>
                <w:bCs/>
              </w:rPr>
              <w:t>Line symmetry</w:t>
            </w:r>
          </w:p>
          <w:p w14:paraId="63C4B4C1" w14:textId="77777777" w:rsidR="00331A51" w:rsidRDefault="00331A51" w:rsidP="003C5EDE">
            <w:pPr>
              <w:spacing w:after="0" w:line="240" w:lineRule="auto"/>
              <w:jc w:val="center"/>
              <w:rPr>
                <w:rFonts w:ascii="Gill Sans MT" w:hAnsi="Gill Sans MT"/>
                <w:bCs/>
              </w:rPr>
            </w:pPr>
            <w:r>
              <w:rPr>
                <w:rFonts w:ascii="Gill Sans MT" w:hAnsi="Gill Sans MT"/>
                <w:bCs/>
              </w:rPr>
              <w:t>Vertical line</w:t>
            </w:r>
          </w:p>
          <w:p w14:paraId="0C5745D4" w14:textId="77777777" w:rsidR="00331A51" w:rsidRDefault="00331A51" w:rsidP="003C5EDE">
            <w:pPr>
              <w:spacing w:after="0" w:line="240" w:lineRule="auto"/>
              <w:jc w:val="center"/>
              <w:rPr>
                <w:rFonts w:ascii="Gill Sans MT" w:hAnsi="Gill Sans MT"/>
                <w:bCs/>
              </w:rPr>
            </w:pPr>
            <w:r>
              <w:rPr>
                <w:rFonts w:ascii="Gill Sans MT" w:hAnsi="Gill Sans MT"/>
                <w:bCs/>
              </w:rPr>
              <w:t>Edges</w:t>
            </w:r>
          </w:p>
          <w:p w14:paraId="0B1E9735" w14:textId="77777777" w:rsidR="00331A51" w:rsidRDefault="00331A51" w:rsidP="003C5EDE">
            <w:pPr>
              <w:spacing w:after="0" w:line="240" w:lineRule="auto"/>
              <w:jc w:val="center"/>
              <w:rPr>
                <w:rFonts w:ascii="Gill Sans MT" w:hAnsi="Gill Sans MT"/>
                <w:bCs/>
              </w:rPr>
            </w:pPr>
            <w:r>
              <w:rPr>
                <w:rFonts w:ascii="Gill Sans MT" w:hAnsi="Gill Sans MT"/>
                <w:bCs/>
              </w:rPr>
              <w:t>Faces</w:t>
            </w:r>
          </w:p>
          <w:p w14:paraId="2F9B80C8" w14:textId="77777777" w:rsidR="00331A51" w:rsidRDefault="00331A51" w:rsidP="003C5EDE">
            <w:pPr>
              <w:spacing w:after="0" w:line="240" w:lineRule="auto"/>
              <w:jc w:val="center"/>
              <w:rPr>
                <w:rFonts w:ascii="Gill Sans MT" w:hAnsi="Gill Sans MT"/>
                <w:bCs/>
              </w:rPr>
            </w:pPr>
            <w:r>
              <w:rPr>
                <w:rFonts w:ascii="Gill Sans MT" w:hAnsi="Gill Sans MT"/>
                <w:bCs/>
              </w:rPr>
              <w:t>Vertices</w:t>
            </w:r>
          </w:p>
          <w:p w14:paraId="7BA838CB" w14:textId="77777777" w:rsidR="00331A51" w:rsidRDefault="00331A51" w:rsidP="003C5EDE">
            <w:pPr>
              <w:spacing w:after="0" w:line="240" w:lineRule="auto"/>
              <w:jc w:val="center"/>
              <w:rPr>
                <w:rFonts w:ascii="Gill Sans MT" w:hAnsi="Gill Sans MT"/>
                <w:bCs/>
              </w:rPr>
            </w:pPr>
            <w:r>
              <w:rPr>
                <w:rFonts w:ascii="Gill Sans MT" w:hAnsi="Gill Sans MT"/>
                <w:bCs/>
              </w:rPr>
              <w:t>Pentagon</w:t>
            </w:r>
          </w:p>
          <w:p w14:paraId="7F97B02A" w14:textId="77777777" w:rsidR="00331A51" w:rsidRDefault="00331A51" w:rsidP="003C5EDE">
            <w:pPr>
              <w:spacing w:after="0" w:line="240" w:lineRule="auto"/>
              <w:jc w:val="center"/>
              <w:rPr>
                <w:rFonts w:ascii="Gill Sans MT" w:hAnsi="Gill Sans MT"/>
                <w:bCs/>
              </w:rPr>
            </w:pPr>
            <w:r>
              <w:rPr>
                <w:rFonts w:ascii="Gill Sans MT" w:hAnsi="Gill Sans MT"/>
                <w:bCs/>
              </w:rPr>
              <w:t>Hexagon</w:t>
            </w:r>
          </w:p>
          <w:p w14:paraId="794E352A" w14:textId="77777777" w:rsidR="00331A51" w:rsidRDefault="00331A51" w:rsidP="003C5EDE">
            <w:pPr>
              <w:spacing w:after="0" w:line="240" w:lineRule="auto"/>
              <w:jc w:val="center"/>
              <w:rPr>
                <w:rFonts w:ascii="Gill Sans MT" w:hAnsi="Gill Sans MT"/>
                <w:bCs/>
              </w:rPr>
            </w:pPr>
            <w:r>
              <w:rPr>
                <w:rFonts w:ascii="Gill Sans MT" w:hAnsi="Gill Sans MT"/>
                <w:bCs/>
              </w:rPr>
              <w:t>Octagon</w:t>
            </w:r>
          </w:p>
          <w:p w14:paraId="485A7A7A" w14:textId="77777777" w:rsidR="00331A51" w:rsidRDefault="00331A51" w:rsidP="003C5EDE">
            <w:pPr>
              <w:spacing w:after="0" w:line="240" w:lineRule="auto"/>
              <w:jc w:val="center"/>
              <w:rPr>
                <w:rFonts w:ascii="Gill Sans MT" w:hAnsi="Gill Sans MT"/>
                <w:bCs/>
              </w:rPr>
            </w:pPr>
            <w:r>
              <w:rPr>
                <w:rFonts w:ascii="Gill Sans MT" w:hAnsi="Gill Sans MT"/>
                <w:bCs/>
              </w:rPr>
              <w:t>Nonagon</w:t>
            </w:r>
          </w:p>
          <w:p w14:paraId="52197BA7" w14:textId="77777777" w:rsidR="00331A51" w:rsidRDefault="00331A51" w:rsidP="003C5EDE">
            <w:pPr>
              <w:spacing w:after="0" w:line="240" w:lineRule="auto"/>
              <w:jc w:val="center"/>
              <w:rPr>
                <w:rFonts w:ascii="Gill Sans MT" w:hAnsi="Gill Sans MT"/>
                <w:bCs/>
              </w:rPr>
            </w:pPr>
            <w:r>
              <w:rPr>
                <w:rFonts w:ascii="Gill Sans MT" w:hAnsi="Gill Sans MT"/>
                <w:bCs/>
              </w:rPr>
              <w:t>Decagon</w:t>
            </w:r>
          </w:p>
          <w:p w14:paraId="36A98DA2" w14:textId="77777777" w:rsidR="00331A51" w:rsidRDefault="00331A51" w:rsidP="003C5EDE">
            <w:pPr>
              <w:spacing w:after="0" w:line="240" w:lineRule="auto"/>
              <w:jc w:val="center"/>
              <w:rPr>
                <w:rFonts w:ascii="Gill Sans MT" w:hAnsi="Gill Sans MT"/>
                <w:bCs/>
              </w:rPr>
            </w:pPr>
            <w:r>
              <w:rPr>
                <w:rFonts w:ascii="Gill Sans MT" w:hAnsi="Gill Sans MT"/>
                <w:bCs/>
              </w:rPr>
              <w:t>Kite</w:t>
            </w:r>
          </w:p>
          <w:p w14:paraId="21AB6322" w14:textId="77777777" w:rsidR="00331A51" w:rsidRDefault="00331A51" w:rsidP="003C5EDE">
            <w:pPr>
              <w:spacing w:after="0" w:line="240" w:lineRule="auto"/>
              <w:jc w:val="center"/>
              <w:rPr>
                <w:rFonts w:ascii="Gill Sans MT" w:hAnsi="Gill Sans MT"/>
                <w:bCs/>
              </w:rPr>
            </w:pPr>
            <w:r>
              <w:rPr>
                <w:rFonts w:ascii="Gill Sans MT" w:hAnsi="Gill Sans MT"/>
                <w:bCs/>
              </w:rPr>
              <w:t>Rhombus</w:t>
            </w:r>
          </w:p>
          <w:p w14:paraId="4706DCAD" w14:textId="77777777" w:rsidR="00331A51" w:rsidRDefault="00331A51" w:rsidP="003C5EDE">
            <w:pPr>
              <w:spacing w:after="0" w:line="240" w:lineRule="auto"/>
              <w:jc w:val="center"/>
              <w:rPr>
                <w:rFonts w:ascii="Gill Sans MT" w:hAnsi="Gill Sans MT"/>
                <w:bCs/>
              </w:rPr>
            </w:pPr>
            <w:r>
              <w:rPr>
                <w:rFonts w:ascii="Gill Sans MT" w:hAnsi="Gill Sans MT"/>
                <w:bCs/>
              </w:rPr>
              <w:t>Polygon</w:t>
            </w:r>
          </w:p>
          <w:p w14:paraId="6D4CC411" w14:textId="77777777" w:rsidR="00331A51" w:rsidRDefault="00331A51" w:rsidP="003C5EDE">
            <w:pPr>
              <w:spacing w:after="0" w:line="240" w:lineRule="auto"/>
              <w:jc w:val="center"/>
              <w:rPr>
                <w:rFonts w:ascii="Gill Sans MT" w:hAnsi="Gill Sans MT"/>
                <w:bCs/>
              </w:rPr>
            </w:pPr>
            <w:r>
              <w:rPr>
                <w:rFonts w:ascii="Gill Sans MT" w:hAnsi="Gill Sans MT"/>
                <w:bCs/>
              </w:rPr>
              <w:t>Square-based pyramid</w:t>
            </w:r>
          </w:p>
          <w:p w14:paraId="350ABD9B" w14:textId="77777777" w:rsidR="00331A51" w:rsidRDefault="00331A51" w:rsidP="003C5EDE">
            <w:pPr>
              <w:spacing w:after="0" w:line="240" w:lineRule="auto"/>
              <w:jc w:val="center"/>
              <w:rPr>
                <w:rFonts w:ascii="Gill Sans MT" w:hAnsi="Gill Sans MT"/>
                <w:bCs/>
              </w:rPr>
            </w:pPr>
            <w:r>
              <w:rPr>
                <w:rFonts w:ascii="Gill Sans MT" w:hAnsi="Gill Sans MT"/>
                <w:bCs/>
              </w:rPr>
              <w:t>Triangular pyramid</w:t>
            </w:r>
          </w:p>
          <w:p w14:paraId="7818BFD8" w14:textId="77777777" w:rsidR="00331A51" w:rsidRDefault="00331A51" w:rsidP="003C5EDE">
            <w:pPr>
              <w:spacing w:after="0" w:line="240" w:lineRule="auto"/>
              <w:jc w:val="center"/>
              <w:rPr>
                <w:rFonts w:ascii="Gill Sans MT" w:hAnsi="Gill Sans MT"/>
                <w:bCs/>
              </w:rPr>
            </w:pPr>
            <w:r>
              <w:rPr>
                <w:rFonts w:ascii="Gill Sans MT" w:hAnsi="Gill Sans MT"/>
                <w:bCs/>
              </w:rPr>
              <w:t>Triangular prism</w:t>
            </w:r>
          </w:p>
          <w:p w14:paraId="6884A7D2" w14:textId="77777777" w:rsidR="00331A51" w:rsidRDefault="00331A51" w:rsidP="003C5EDE">
            <w:pPr>
              <w:spacing w:after="0" w:line="240" w:lineRule="auto"/>
              <w:jc w:val="center"/>
              <w:rPr>
                <w:rFonts w:ascii="Gill Sans MT" w:hAnsi="Gill Sans MT"/>
                <w:bCs/>
              </w:rPr>
            </w:pPr>
            <w:r>
              <w:rPr>
                <w:rFonts w:ascii="Gill Sans MT" w:hAnsi="Gill Sans MT"/>
                <w:bCs/>
              </w:rPr>
              <w:t>Rectangular prism</w:t>
            </w:r>
          </w:p>
          <w:p w14:paraId="442701EC" w14:textId="77777777" w:rsidR="00331A51" w:rsidRDefault="00331A51" w:rsidP="003C5EDE">
            <w:pPr>
              <w:spacing w:after="0" w:line="240" w:lineRule="auto"/>
              <w:jc w:val="center"/>
              <w:rPr>
                <w:rFonts w:ascii="Gill Sans MT" w:hAnsi="Gill Sans MT"/>
                <w:bCs/>
              </w:rPr>
            </w:pPr>
            <w:r>
              <w:rPr>
                <w:rFonts w:ascii="Gill Sans MT" w:hAnsi="Gill Sans MT"/>
                <w:bCs/>
              </w:rPr>
              <w:t>Pentagonal prism</w:t>
            </w:r>
          </w:p>
          <w:p w14:paraId="2781A463" w14:textId="77777777" w:rsidR="00331A51" w:rsidRDefault="00331A51" w:rsidP="003C5EDE">
            <w:pPr>
              <w:spacing w:after="0" w:line="240" w:lineRule="auto"/>
              <w:jc w:val="center"/>
              <w:rPr>
                <w:rFonts w:ascii="Gill Sans MT" w:hAnsi="Gill Sans MT"/>
                <w:bCs/>
              </w:rPr>
            </w:pPr>
            <w:r>
              <w:rPr>
                <w:rFonts w:ascii="Gill Sans MT" w:hAnsi="Gill Sans MT"/>
                <w:bCs/>
              </w:rPr>
              <w:t>Hexagonal prism</w:t>
            </w:r>
          </w:p>
          <w:p w14:paraId="338C21CA" w14:textId="77777777" w:rsidR="00331A51" w:rsidRPr="007C7AA0" w:rsidRDefault="00331A51" w:rsidP="003C5EDE">
            <w:pPr>
              <w:spacing w:after="0" w:line="240" w:lineRule="auto"/>
              <w:jc w:val="center"/>
              <w:rPr>
                <w:rFonts w:ascii="Gill Sans MT" w:hAnsi="Gill Sans MT"/>
                <w:bCs/>
              </w:rPr>
            </w:pPr>
            <w:r>
              <w:rPr>
                <w:rFonts w:ascii="Gill Sans MT" w:hAnsi="Gill Sans MT"/>
                <w:bCs/>
              </w:rPr>
              <w:t>Octagonal prism</w:t>
            </w:r>
          </w:p>
        </w:tc>
        <w:tc>
          <w:tcPr>
            <w:tcW w:w="2279" w:type="dxa"/>
            <w:shd w:val="clear" w:color="auto" w:fill="auto"/>
          </w:tcPr>
          <w:p w14:paraId="21F90239" w14:textId="77777777" w:rsidR="00331A51" w:rsidRDefault="00331A51" w:rsidP="003C5EDE">
            <w:pPr>
              <w:spacing w:after="0" w:line="240" w:lineRule="auto"/>
              <w:jc w:val="center"/>
              <w:rPr>
                <w:rFonts w:ascii="Gill Sans MT" w:hAnsi="Gill Sans MT"/>
                <w:bCs/>
              </w:rPr>
            </w:pPr>
            <w:r>
              <w:rPr>
                <w:rFonts w:ascii="Gill Sans MT" w:hAnsi="Gill Sans MT"/>
                <w:bCs/>
              </w:rPr>
              <w:t>Angle</w:t>
            </w:r>
          </w:p>
          <w:p w14:paraId="68D71541" w14:textId="77777777" w:rsidR="00331A51" w:rsidRDefault="00331A51" w:rsidP="003C5EDE">
            <w:pPr>
              <w:spacing w:after="0" w:line="240" w:lineRule="auto"/>
              <w:jc w:val="center"/>
              <w:rPr>
                <w:rFonts w:ascii="Gill Sans MT" w:hAnsi="Gill Sans MT"/>
                <w:bCs/>
              </w:rPr>
            </w:pPr>
            <w:r>
              <w:rPr>
                <w:rFonts w:ascii="Gill Sans MT" w:hAnsi="Gill Sans MT"/>
                <w:bCs/>
              </w:rPr>
              <w:t>Turn</w:t>
            </w:r>
          </w:p>
          <w:p w14:paraId="1E574292" w14:textId="77777777" w:rsidR="00331A51" w:rsidRDefault="00331A51" w:rsidP="003C5EDE">
            <w:pPr>
              <w:spacing w:after="0" w:line="240" w:lineRule="auto"/>
              <w:jc w:val="center"/>
              <w:rPr>
                <w:rFonts w:ascii="Gill Sans MT" w:hAnsi="Gill Sans MT"/>
                <w:bCs/>
              </w:rPr>
            </w:pPr>
            <w:r>
              <w:rPr>
                <w:rFonts w:ascii="Gill Sans MT" w:hAnsi="Gill Sans MT"/>
                <w:bCs/>
              </w:rPr>
              <w:t>Right angles</w:t>
            </w:r>
          </w:p>
          <w:p w14:paraId="14A19A5B" w14:textId="77777777" w:rsidR="00331A51" w:rsidRDefault="00331A51" w:rsidP="003C5EDE">
            <w:pPr>
              <w:spacing w:after="0" w:line="240" w:lineRule="auto"/>
              <w:jc w:val="center"/>
              <w:rPr>
                <w:rFonts w:ascii="Gill Sans MT" w:hAnsi="Gill Sans MT"/>
                <w:bCs/>
              </w:rPr>
            </w:pPr>
            <w:r>
              <w:rPr>
                <w:rFonts w:ascii="Gill Sans MT" w:hAnsi="Gill Sans MT"/>
                <w:bCs/>
              </w:rPr>
              <w:t>Quarter of a turn</w:t>
            </w:r>
          </w:p>
          <w:p w14:paraId="16AB5B32" w14:textId="77777777" w:rsidR="00331A51" w:rsidRDefault="00331A51" w:rsidP="003C5EDE">
            <w:pPr>
              <w:spacing w:after="0" w:line="240" w:lineRule="auto"/>
              <w:jc w:val="center"/>
              <w:rPr>
                <w:rFonts w:ascii="Gill Sans MT" w:hAnsi="Gill Sans MT"/>
                <w:bCs/>
              </w:rPr>
            </w:pPr>
            <w:r>
              <w:rPr>
                <w:rFonts w:ascii="Gill Sans MT" w:hAnsi="Gill Sans MT"/>
                <w:bCs/>
              </w:rPr>
              <w:t>Half-turn</w:t>
            </w:r>
          </w:p>
          <w:p w14:paraId="46D6413D" w14:textId="77777777" w:rsidR="00331A51" w:rsidRDefault="00331A51" w:rsidP="003C5EDE">
            <w:pPr>
              <w:spacing w:after="0" w:line="240" w:lineRule="auto"/>
              <w:jc w:val="center"/>
              <w:rPr>
                <w:rFonts w:ascii="Gill Sans MT" w:hAnsi="Gill Sans MT"/>
                <w:bCs/>
              </w:rPr>
            </w:pPr>
            <w:r>
              <w:rPr>
                <w:rFonts w:ascii="Gill Sans MT" w:hAnsi="Gill Sans MT"/>
                <w:bCs/>
              </w:rPr>
              <w:t>Three quarters of a turn</w:t>
            </w:r>
          </w:p>
          <w:p w14:paraId="2491A438" w14:textId="77777777" w:rsidR="00331A51" w:rsidRDefault="00331A51" w:rsidP="003C5EDE">
            <w:pPr>
              <w:spacing w:after="0" w:line="240" w:lineRule="auto"/>
              <w:jc w:val="center"/>
              <w:rPr>
                <w:rFonts w:ascii="Gill Sans MT" w:hAnsi="Gill Sans MT"/>
                <w:bCs/>
              </w:rPr>
            </w:pPr>
            <w:r>
              <w:rPr>
                <w:rFonts w:ascii="Gill Sans MT" w:hAnsi="Gill Sans MT"/>
                <w:bCs/>
              </w:rPr>
              <w:t>Complete turn</w:t>
            </w:r>
          </w:p>
          <w:p w14:paraId="0255B0C5" w14:textId="77777777" w:rsidR="00331A51" w:rsidRDefault="00331A51" w:rsidP="003C5EDE">
            <w:pPr>
              <w:spacing w:after="0" w:line="240" w:lineRule="auto"/>
              <w:jc w:val="center"/>
              <w:rPr>
                <w:rFonts w:ascii="Gill Sans MT" w:hAnsi="Gill Sans MT"/>
                <w:bCs/>
              </w:rPr>
            </w:pPr>
            <w:r>
              <w:rPr>
                <w:rFonts w:ascii="Gill Sans MT" w:hAnsi="Gill Sans MT"/>
                <w:bCs/>
              </w:rPr>
              <w:t>Horizontal lines</w:t>
            </w:r>
          </w:p>
          <w:p w14:paraId="2C6B206D" w14:textId="77777777" w:rsidR="00331A51" w:rsidRDefault="00331A51" w:rsidP="003C5EDE">
            <w:pPr>
              <w:spacing w:after="0" w:line="240" w:lineRule="auto"/>
              <w:jc w:val="center"/>
              <w:rPr>
                <w:rFonts w:ascii="Gill Sans MT" w:hAnsi="Gill Sans MT"/>
                <w:bCs/>
              </w:rPr>
            </w:pPr>
            <w:r>
              <w:rPr>
                <w:rFonts w:ascii="Gill Sans MT" w:hAnsi="Gill Sans MT"/>
                <w:bCs/>
              </w:rPr>
              <w:t>Vertical lines</w:t>
            </w:r>
          </w:p>
          <w:p w14:paraId="24C7CB8B" w14:textId="77777777" w:rsidR="00331A51" w:rsidRDefault="00331A51" w:rsidP="003C5EDE">
            <w:pPr>
              <w:spacing w:after="0" w:line="240" w:lineRule="auto"/>
              <w:jc w:val="center"/>
              <w:rPr>
                <w:rFonts w:ascii="Gill Sans MT" w:hAnsi="Gill Sans MT"/>
                <w:bCs/>
              </w:rPr>
            </w:pPr>
            <w:r>
              <w:rPr>
                <w:rFonts w:ascii="Gill Sans MT" w:hAnsi="Gill Sans MT"/>
                <w:bCs/>
              </w:rPr>
              <w:t>Perpendicular lines</w:t>
            </w:r>
          </w:p>
          <w:p w14:paraId="1FD86B17" w14:textId="77777777" w:rsidR="00331A51" w:rsidRDefault="00331A51" w:rsidP="003C5EDE">
            <w:pPr>
              <w:spacing w:after="0" w:line="240" w:lineRule="auto"/>
              <w:jc w:val="center"/>
              <w:rPr>
                <w:rFonts w:ascii="Gill Sans MT" w:hAnsi="Gill Sans MT"/>
                <w:bCs/>
              </w:rPr>
            </w:pPr>
            <w:r>
              <w:rPr>
                <w:rFonts w:ascii="Gill Sans MT" w:hAnsi="Gill Sans MT"/>
                <w:bCs/>
              </w:rPr>
              <w:t>Parallel lines</w:t>
            </w:r>
          </w:p>
          <w:p w14:paraId="4C9111CB" w14:textId="77777777" w:rsidR="00331A51" w:rsidRPr="007C7AA0" w:rsidRDefault="00331A51" w:rsidP="003C5EDE">
            <w:pPr>
              <w:spacing w:after="0" w:line="240" w:lineRule="auto"/>
              <w:jc w:val="center"/>
              <w:rPr>
                <w:rFonts w:ascii="Gill Sans MT" w:hAnsi="Gill Sans MT"/>
                <w:bCs/>
              </w:rPr>
            </w:pPr>
          </w:p>
        </w:tc>
        <w:tc>
          <w:tcPr>
            <w:tcW w:w="2289" w:type="dxa"/>
            <w:shd w:val="clear" w:color="auto" w:fill="auto"/>
          </w:tcPr>
          <w:p w14:paraId="74647AAD" w14:textId="77777777" w:rsidR="00331A51" w:rsidRDefault="00331A51" w:rsidP="003C5EDE">
            <w:pPr>
              <w:spacing w:after="0" w:line="240" w:lineRule="auto"/>
              <w:jc w:val="center"/>
              <w:rPr>
                <w:rFonts w:ascii="Gill Sans MT" w:hAnsi="Gill Sans MT"/>
                <w:bCs/>
              </w:rPr>
            </w:pPr>
            <w:r>
              <w:rPr>
                <w:rFonts w:ascii="Gill Sans MT" w:hAnsi="Gill Sans MT"/>
                <w:bCs/>
              </w:rPr>
              <w:t>Lines of symmetry</w:t>
            </w:r>
          </w:p>
          <w:p w14:paraId="4DC32832" w14:textId="77777777" w:rsidR="00331A51" w:rsidRDefault="00331A51" w:rsidP="003C5EDE">
            <w:pPr>
              <w:spacing w:after="0" w:line="240" w:lineRule="auto"/>
              <w:jc w:val="center"/>
              <w:rPr>
                <w:rFonts w:ascii="Gill Sans MT" w:hAnsi="Gill Sans MT"/>
                <w:bCs/>
              </w:rPr>
            </w:pPr>
            <w:r>
              <w:rPr>
                <w:rFonts w:ascii="Gill Sans MT" w:hAnsi="Gill Sans MT"/>
                <w:bCs/>
              </w:rPr>
              <w:t>Symmetrical figure</w:t>
            </w:r>
          </w:p>
          <w:p w14:paraId="52E9EEFD" w14:textId="77777777" w:rsidR="00331A51" w:rsidRDefault="00331A51" w:rsidP="003C5EDE">
            <w:pPr>
              <w:spacing w:after="0" w:line="240" w:lineRule="auto"/>
              <w:jc w:val="center"/>
              <w:rPr>
                <w:rFonts w:ascii="Gill Sans MT" w:hAnsi="Gill Sans MT"/>
                <w:bCs/>
              </w:rPr>
            </w:pPr>
            <w:r>
              <w:rPr>
                <w:rFonts w:ascii="Gill Sans MT" w:hAnsi="Gill Sans MT"/>
                <w:bCs/>
              </w:rPr>
              <w:t>Classify</w:t>
            </w:r>
          </w:p>
          <w:p w14:paraId="73823E2B" w14:textId="77777777" w:rsidR="00331A51" w:rsidRDefault="00331A51" w:rsidP="003C5EDE">
            <w:pPr>
              <w:spacing w:after="0" w:line="240" w:lineRule="auto"/>
              <w:jc w:val="center"/>
              <w:rPr>
                <w:rFonts w:ascii="Gill Sans MT" w:hAnsi="Gill Sans MT"/>
                <w:bCs/>
              </w:rPr>
            </w:pPr>
            <w:r>
              <w:rPr>
                <w:rFonts w:ascii="Gill Sans MT" w:hAnsi="Gill Sans MT"/>
                <w:bCs/>
              </w:rPr>
              <w:t>Geometric shapes</w:t>
            </w:r>
          </w:p>
          <w:p w14:paraId="6697E4CA" w14:textId="77777777" w:rsidR="00331A51" w:rsidRDefault="00331A51" w:rsidP="003C5EDE">
            <w:pPr>
              <w:spacing w:after="0" w:line="240" w:lineRule="auto"/>
              <w:jc w:val="center"/>
              <w:rPr>
                <w:rFonts w:ascii="Gill Sans MT" w:hAnsi="Gill Sans MT"/>
                <w:bCs/>
              </w:rPr>
            </w:pPr>
            <w:r>
              <w:rPr>
                <w:rFonts w:ascii="Gill Sans MT" w:hAnsi="Gill Sans MT"/>
                <w:bCs/>
              </w:rPr>
              <w:t>Quadrilaterals</w:t>
            </w:r>
          </w:p>
          <w:p w14:paraId="6C310C3F" w14:textId="77777777" w:rsidR="00331A51" w:rsidRDefault="00331A51" w:rsidP="003C5EDE">
            <w:pPr>
              <w:spacing w:after="0" w:line="240" w:lineRule="auto"/>
              <w:jc w:val="center"/>
              <w:rPr>
                <w:rFonts w:ascii="Gill Sans MT" w:hAnsi="Gill Sans MT"/>
                <w:bCs/>
              </w:rPr>
            </w:pPr>
            <w:r>
              <w:rPr>
                <w:rFonts w:ascii="Gill Sans MT" w:hAnsi="Gill Sans MT"/>
                <w:bCs/>
              </w:rPr>
              <w:t>Acute angle</w:t>
            </w:r>
          </w:p>
          <w:p w14:paraId="30AFB82F" w14:textId="77777777" w:rsidR="00331A51" w:rsidRPr="007C7AA0" w:rsidRDefault="00331A51" w:rsidP="003C5EDE">
            <w:pPr>
              <w:spacing w:after="0" w:line="240" w:lineRule="auto"/>
              <w:jc w:val="center"/>
              <w:rPr>
                <w:rFonts w:ascii="Gill Sans MT" w:hAnsi="Gill Sans MT"/>
                <w:bCs/>
              </w:rPr>
            </w:pPr>
            <w:r>
              <w:rPr>
                <w:rFonts w:ascii="Gill Sans MT" w:hAnsi="Gill Sans MT"/>
                <w:bCs/>
              </w:rPr>
              <w:t>Obtuse angle</w:t>
            </w:r>
          </w:p>
        </w:tc>
        <w:tc>
          <w:tcPr>
            <w:tcW w:w="2327" w:type="dxa"/>
            <w:shd w:val="clear" w:color="auto" w:fill="auto"/>
          </w:tcPr>
          <w:p w14:paraId="6039C11C" w14:textId="77777777" w:rsidR="00331A51" w:rsidRDefault="00331A51" w:rsidP="003C5EDE">
            <w:pPr>
              <w:spacing w:after="0" w:line="240" w:lineRule="auto"/>
              <w:jc w:val="center"/>
              <w:rPr>
                <w:rFonts w:ascii="Gill Sans MT" w:hAnsi="Gill Sans MT"/>
                <w:bCs/>
              </w:rPr>
            </w:pPr>
            <w:r>
              <w:rPr>
                <w:rFonts w:ascii="Gill Sans MT" w:hAnsi="Gill Sans MT"/>
                <w:bCs/>
              </w:rPr>
              <w:t>Angles</w:t>
            </w:r>
          </w:p>
          <w:p w14:paraId="22B22771" w14:textId="77777777" w:rsidR="00331A51" w:rsidRDefault="00331A51" w:rsidP="003C5EDE">
            <w:pPr>
              <w:spacing w:after="0" w:line="240" w:lineRule="auto"/>
              <w:jc w:val="center"/>
              <w:rPr>
                <w:rFonts w:ascii="Gill Sans MT" w:hAnsi="Gill Sans MT"/>
                <w:bCs/>
              </w:rPr>
            </w:pPr>
            <w:r>
              <w:rPr>
                <w:rFonts w:ascii="Gill Sans MT" w:hAnsi="Gill Sans MT"/>
                <w:bCs/>
              </w:rPr>
              <w:t xml:space="preserve"> Measure</w:t>
            </w:r>
          </w:p>
          <w:p w14:paraId="279FCC7B" w14:textId="77777777" w:rsidR="00331A51" w:rsidRDefault="00331A51" w:rsidP="003C5EDE">
            <w:pPr>
              <w:spacing w:after="0" w:line="240" w:lineRule="auto"/>
              <w:jc w:val="center"/>
              <w:rPr>
                <w:rFonts w:ascii="Gill Sans MT" w:hAnsi="Gill Sans MT"/>
                <w:bCs/>
              </w:rPr>
            </w:pPr>
            <w:r>
              <w:rPr>
                <w:rFonts w:ascii="Gill Sans MT" w:hAnsi="Gill Sans MT"/>
                <w:bCs/>
              </w:rPr>
              <w:t>Degrees</w:t>
            </w:r>
          </w:p>
          <w:p w14:paraId="38744787" w14:textId="77777777" w:rsidR="00331A51" w:rsidRDefault="00331A51" w:rsidP="003C5EDE">
            <w:pPr>
              <w:spacing w:after="0" w:line="240" w:lineRule="auto"/>
              <w:jc w:val="center"/>
              <w:rPr>
                <w:rFonts w:ascii="Gill Sans MT" w:hAnsi="Gill Sans MT"/>
                <w:bCs/>
              </w:rPr>
            </w:pPr>
            <w:r>
              <w:rPr>
                <w:rFonts w:ascii="Gill Sans MT" w:hAnsi="Gill Sans MT"/>
                <w:bCs/>
              </w:rPr>
              <w:t>Missing lengths</w:t>
            </w:r>
          </w:p>
          <w:p w14:paraId="5FE8CC66" w14:textId="77777777" w:rsidR="00331A51" w:rsidRDefault="00331A51" w:rsidP="003C5EDE">
            <w:pPr>
              <w:spacing w:after="0" w:line="240" w:lineRule="auto"/>
              <w:jc w:val="center"/>
              <w:rPr>
                <w:rFonts w:ascii="Gill Sans MT" w:hAnsi="Gill Sans MT"/>
                <w:bCs/>
              </w:rPr>
            </w:pPr>
            <w:r>
              <w:rPr>
                <w:rFonts w:ascii="Gill Sans MT" w:hAnsi="Gill Sans MT"/>
                <w:bCs/>
              </w:rPr>
              <w:t>Missing angles</w:t>
            </w:r>
          </w:p>
          <w:p w14:paraId="00F65467" w14:textId="77777777" w:rsidR="00331A51" w:rsidRDefault="00331A51" w:rsidP="003C5EDE">
            <w:pPr>
              <w:spacing w:after="0" w:line="240" w:lineRule="auto"/>
              <w:jc w:val="center"/>
              <w:rPr>
                <w:rFonts w:ascii="Gill Sans MT" w:hAnsi="Gill Sans MT"/>
                <w:bCs/>
              </w:rPr>
            </w:pPr>
            <w:r>
              <w:rPr>
                <w:rFonts w:ascii="Gill Sans MT" w:hAnsi="Gill Sans MT"/>
                <w:bCs/>
              </w:rPr>
              <w:t>Regular polygons</w:t>
            </w:r>
          </w:p>
          <w:p w14:paraId="0510A3C0" w14:textId="77777777" w:rsidR="00331A51" w:rsidRDefault="00331A51" w:rsidP="003C5EDE">
            <w:pPr>
              <w:spacing w:after="0" w:line="240" w:lineRule="auto"/>
              <w:jc w:val="center"/>
              <w:rPr>
                <w:rFonts w:ascii="Gill Sans MT" w:hAnsi="Gill Sans MT"/>
                <w:bCs/>
              </w:rPr>
            </w:pPr>
            <w:r>
              <w:rPr>
                <w:rFonts w:ascii="Gill Sans MT" w:hAnsi="Gill Sans MT"/>
                <w:bCs/>
              </w:rPr>
              <w:t>Irregular polygons</w:t>
            </w:r>
          </w:p>
          <w:p w14:paraId="6A66B64B" w14:textId="77777777" w:rsidR="00331A51" w:rsidRDefault="00331A51" w:rsidP="003C5EDE">
            <w:pPr>
              <w:spacing w:after="0" w:line="240" w:lineRule="auto"/>
              <w:jc w:val="center"/>
              <w:rPr>
                <w:rFonts w:ascii="Gill Sans MT" w:hAnsi="Gill Sans MT"/>
                <w:bCs/>
              </w:rPr>
            </w:pPr>
            <w:r>
              <w:rPr>
                <w:rFonts w:ascii="Gill Sans MT" w:hAnsi="Gill Sans MT"/>
                <w:bCs/>
              </w:rPr>
              <w:t>Degrees</w:t>
            </w:r>
          </w:p>
          <w:p w14:paraId="016C53C5" w14:textId="77777777" w:rsidR="00331A51" w:rsidRDefault="00331A51" w:rsidP="003C5EDE">
            <w:pPr>
              <w:spacing w:after="0" w:line="240" w:lineRule="auto"/>
              <w:jc w:val="center"/>
              <w:rPr>
                <w:rFonts w:ascii="Gill Sans MT" w:hAnsi="Gill Sans MT"/>
                <w:bCs/>
              </w:rPr>
            </w:pPr>
            <w:r>
              <w:rPr>
                <w:rFonts w:ascii="Gill Sans MT" w:hAnsi="Gill Sans MT"/>
                <w:bCs/>
              </w:rPr>
              <w:t>Estimate</w:t>
            </w:r>
          </w:p>
          <w:p w14:paraId="33D64BBD" w14:textId="77777777" w:rsidR="00331A51" w:rsidRDefault="00331A51" w:rsidP="003C5EDE">
            <w:pPr>
              <w:spacing w:after="0" w:line="240" w:lineRule="auto"/>
              <w:jc w:val="center"/>
              <w:rPr>
                <w:rFonts w:ascii="Gill Sans MT" w:hAnsi="Gill Sans MT"/>
                <w:bCs/>
              </w:rPr>
            </w:pPr>
            <w:r>
              <w:rPr>
                <w:rFonts w:ascii="Gill Sans MT" w:hAnsi="Gill Sans MT"/>
                <w:bCs/>
              </w:rPr>
              <w:t>Compare</w:t>
            </w:r>
          </w:p>
          <w:p w14:paraId="3F245AB7" w14:textId="77777777" w:rsidR="00331A51" w:rsidRDefault="00331A51" w:rsidP="003C5EDE">
            <w:pPr>
              <w:spacing w:after="0" w:line="240" w:lineRule="auto"/>
              <w:jc w:val="center"/>
              <w:rPr>
                <w:rFonts w:ascii="Gill Sans MT" w:hAnsi="Gill Sans MT"/>
                <w:bCs/>
              </w:rPr>
            </w:pPr>
            <w:r>
              <w:rPr>
                <w:rFonts w:ascii="Gill Sans MT" w:hAnsi="Gill Sans MT"/>
                <w:bCs/>
              </w:rPr>
              <w:t>Reflex angle</w:t>
            </w:r>
          </w:p>
          <w:p w14:paraId="70B907A4" w14:textId="77777777" w:rsidR="00331A51" w:rsidRDefault="00331A51" w:rsidP="003C5EDE">
            <w:pPr>
              <w:spacing w:after="0" w:line="240" w:lineRule="auto"/>
              <w:jc w:val="center"/>
              <w:rPr>
                <w:rFonts w:ascii="Gill Sans MT" w:hAnsi="Gill Sans MT"/>
                <w:bCs/>
              </w:rPr>
            </w:pPr>
            <w:r>
              <w:rPr>
                <w:rFonts w:ascii="Gill Sans MT" w:hAnsi="Gill Sans MT"/>
                <w:bCs/>
              </w:rPr>
              <w:t>Point</w:t>
            </w:r>
          </w:p>
          <w:p w14:paraId="056708FB" w14:textId="77777777" w:rsidR="00331A51" w:rsidRDefault="00331A51" w:rsidP="003C5EDE">
            <w:pPr>
              <w:spacing w:after="0" w:line="240" w:lineRule="auto"/>
              <w:jc w:val="center"/>
              <w:rPr>
                <w:rFonts w:ascii="Gill Sans MT" w:hAnsi="Gill Sans MT"/>
                <w:bCs/>
              </w:rPr>
            </w:pPr>
            <w:r>
              <w:rPr>
                <w:rFonts w:ascii="Gill Sans MT" w:hAnsi="Gill Sans MT"/>
                <w:bCs/>
              </w:rPr>
              <w:t>Straight line</w:t>
            </w:r>
          </w:p>
          <w:p w14:paraId="5CD035F6" w14:textId="77777777" w:rsidR="00331A51" w:rsidRDefault="00331A51" w:rsidP="003C5EDE">
            <w:pPr>
              <w:spacing w:after="0" w:line="240" w:lineRule="auto"/>
              <w:jc w:val="center"/>
              <w:rPr>
                <w:rFonts w:ascii="Gill Sans MT" w:hAnsi="Gill Sans MT"/>
                <w:bCs/>
              </w:rPr>
            </w:pPr>
            <w:r>
              <w:rPr>
                <w:rFonts w:ascii="Gill Sans MT" w:hAnsi="Gill Sans MT"/>
                <w:bCs/>
              </w:rPr>
              <w:t>Multiples</w:t>
            </w:r>
          </w:p>
          <w:p w14:paraId="3AB301B9" w14:textId="77777777" w:rsidR="00331A51" w:rsidRDefault="00331A51" w:rsidP="003C5EDE">
            <w:pPr>
              <w:spacing w:after="0" w:line="240" w:lineRule="auto"/>
              <w:jc w:val="center"/>
              <w:rPr>
                <w:rFonts w:ascii="Gill Sans MT" w:hAnsi="Gill Sans MT"/>
                <w:bCs/>
              </w:rPr>
            </w:pPr>
          </w:p>
          <w:p w14:paraId="0055EA81" w14:textId="77777777" w:rsidR="00331A51" w:rsidRPr="007C7AA0" w:rsidRDefault="00331A51" w:rsidP="003C5EDE">
            <w:pPr>
              <w:spacing w:after="0" w:line="240" w:lineRule="auto"/>
              <w:rPr>
                <w:rFonts w:ascii="Gill Sans MT" w:hAnsi="Gill Sans MT"/>
                <w:bCs/>
              </w:rPr>
            </w:pPr>
          </w:p>
        </w:tc>
        <w:tc>
          <w:tcPr>
            <w:tcW w:w="2308" w:type="dxa"/>
            <w:shd w:val="clear" w:color="auto" w:fill="auto"/>
          </w:tcPr>
          <w:p w14:paraId="7B121799" w14:textId="77777777" w:rsidR="00331A51" w:rsidRDefault="00331A51" w:rsidP="003C5EDE">
            <w:pPr>
              <w:spacing w:after="0" w:line="240" w:lineRule="auto"/>
              <w:jc w:val="center"/>
              <w:rPr>
                <w:rFonts w:ascii="Gill Sans MT" w:hAnsi="Gill Sans MT"/>
                <w:bCs/>
              </w:rPr>
            </w:pPr>
            <w:r>
              <w:rPr>
                <w:rFonts w:ascii="Gill Sans MT" w:hAnsi="Gill Sans MT"/>
                <w:bCs/>
              </w:rPr>
              <w:t>Radius</w:t>
            </w:r>
          </w:p>
          <w:p w14:paraId="00204664" w14:textId="77777777" w:rsidR="00331A51" w:rsidRDefault="00331A51" w:rsidP="003C5EDE">
            <w:pPr>
              <w:spacing w:after="0" w:line="240" w:lineRule="auto"/>
              <w:jc w:val="center"/>
              <w:rPr>
                <w:rFonts w:ascii="Gill Sans MT" w:hAnsi="Gill Sans MT"/>
                <w:bCs/>
              </w:rPr>
            </w:pPr>
            <w:r>
              <w:rPr>
                <w:rFonts w:ascii="Gill Sans MT" w:hAnsi="Gill Sans MT"/>
                <w:bCs/>
              </w:rPr>
              <w:t>Diameter</w:t>
            </w:r>
          </w:p>
          <w:p w14:paraId="71392B4A" w14:textId="77777777" w:rsidR="00331A51" w:rsidRDefault="00331A51" w:rsidP="003C5EDE">
            <w:pPr>
              <w:spacing w:after="0" w:line="240" w:lineRule="auto"/>
              <w:jc w:val="center"/>
              <w:rPr>
                <w:rFonts w:ascii="Gill Sans MT" w:hAnsi="Gill Sans MT"/>
                <w:bCs/>
              </w:rPr>
            </w:pPr>
            <w:r>
              <w:rPr>
                <w:rFonts w:ascii="Gill Sans MT" w:hAnsi="Gill Sans MT"/>
                <w:bCs/>
              </w:rPr>
              <w:t>Circumference</w:t>
            </w:r>
          </w:p>
          <w:p w14:paraId="393EA23B" w14:textId="77777777" w:rsidR="00331A51" w:rsidRDefault="00331A51" w:rsidP="003C5EDE">
            <w:pPr>
              <w:spacing w:after="0" w:line="240" w:lineRule="auto"/>
              <w:jc w:val="center"/>
              <w:rPr>
                <w:rFonts w:ascii="Gill Sans MT" w:hAnsi="Gill Sans MT"/>
                <w:bCs/>
              </w:rPr>
            </w:pPr>
            <w:r>
              <w:rPr>
                <w:rFonts w:ascii="Gill Sans MT" w:hAnsi="Gill Sans MT"/>
                <w:bCs/>
              </w:rPr>
              <w:t>Nets</w:t>
            </w:r>
          </w:p>
          <w:p w14:paraId="32E28C53" w14:textId="77777777" w:rsidR="00331A51" w:rsidRPr="007C7AA0" w:rsidRDefault="00331A51" w:rsidP="003C5EDE">
            <w:pPr>
              <w:spacing w:after="0" w:line="240" w:lineRule="auto"/>
              <w:jc w:val="center"/>
              <w:rPr>
                <w:rFonts w:ascii="Gill Sans MT" w:hAnsi="Gill Sans MT"/>
                <w:bCs/>
              </w:rPr>
            </w:pPr>
          </w:p>
        </w:tc>
      </w:tr>
      <w:tr w:rsidR="00331A51" w:rsidRPr="00545DE8" w14:paraId="49DCF403" w14:textId="77777777" w:rsidTr="003C5EDE">
        <w:tc>
          <w:tcPr>
            <w:tcW w:w="1935" w:type="dxa"/>
            <w:shd w:val="clear" w:color="auto" w:fill="006699"/>
          </w:tcPr>
          <w:p w14:paraId="599A5F4E" w14:textId="77777777" w:rsidR="00331A51" w:rsidRPr="00545DE8" w:rsidRDefault="00331A51" w:rsidP="003C5EDE">
            <w:pPr>
              <w:spacing w:after="0" w:line="240" w:lineRule="auto"/>
              <w:jc w:val="center"/>
              <w:rPr>
                <w:rFonts w:ascii="Gill Sans MT" w:hAnsi="Gill Sans MT"/>
                <w:b/>
                <w:color w:val="FFFFFF"/>
              </w:rPr>
            </w:pPr>
          </w:p>
        </w:tc>
        <w:tc>
          <w:tcPr>
            <w:tcW w:w="13679" w:type="dxa"/>
            <w:gridSpan w:val="6"/>
            <w:shd w:val="clear" w:color="auto" w:fill="006699"/>
          </w:tcPr>
          <w:p w14:paraId="124706CF" w14:textId="20D54881" w:rsidR="00331A51" w:rsidRPr="00545DE8" w:rsidRDefault="00B55CD1" w:rsidP="00B55CD1">
            <w:pPr>
              <w:spacing w:after="0" w:line="240" w:lineRule="auto"/>
              <w:rPr>
                <w:rFonts w:ascii="Gill Sans MT" w:hAnsi="Gill Sans MT"/>
                <w:b/>
                <w:color w:val="FFFFFF"/>
              </w:rPr>
            </w:pPr>
            <w:r>
              <w:rPr>
                <w:rFonts w:ascii="Gill Sans MT" w:hAnsi="Gill Sans MT"/>
                <w:b/>
                <w:color w:val="FFFFFF"/>
              </w:rPr>
              <w:t xml:space="preserve">                                                        </w:t>
            </w:r>
            <w:r w:rsidR="00331A51" w:rsidRPr="00545DE8">
              <w:rPr>
                <w:rFonts w:ascii="Gill Sans MT" w:hAnsi="Gill Sans MT"/>
                <w:b/>
                <w:color w:val="FFFFFF"/>
              </w:rPr>
              <w:t>IDENTIFYING SHAPES AND THIER PROPERTIES</w:t>
            </w:r>
          </w:p>
        </w:tc>
      </w:tr>
      <w:tr w:rsidR="00331A51" w:rsidRPr="00545DE8" w14:paraId="5A56973D" w14:textId="77777777" w:rsidTr="003C5EDE">
        <w:tc>
          <w:tcPr>
            <w:tcW w:w="1935" w:type="dxa"/>
            <w:shd w:val="clear" w:color="auto" w:fill="006699"/>
          </w:tcPr>
          <w:p w14:paraId="3C89F580" w14:textId="77777777" w:rsidR="00331A51" w:rsidRPr="00545DE8" w:rsidRDefault="00331A51" w:rsidP="003C5EDE">
            <w:pPr>
              <w:spacing w:after="0" w:line="240" w:lineRule="auto"/>
              <w:jc w:val="center"/>
              <w:rPr>
                <w:rFonts w:ascii="Gill Sans MT" w:hAnsi="Gill Sans MT"/>
                <w:color w:val="FFFFFF"/>
              </w:rPr>
            </w:pPr>
            <w:r>
              <w:rPr>
                <w:rFonts w:ascii="Gill Sans MT" w:hAnsi="Gill Sans MT"/>
                <w:color w:val="FFFFFF"/>
              </w:rPr>
              <w:t>EYFS</w:t>
            </w:r>
          </w:p>
        </w:tc>
        <w:tc>
          <w:tcPr>
            <w:tcW w:w="2249" w:type="dxa"/>
            <w:shd w:val="clear" w:color="auto" w:fill="006699"/>
          </w:tcPr>
          <w:p w14:paraId="139C043F" w14:textId="77777777" w:rsidR="00331A51" w:rsidRPr="00545DE8" w:rsidRDefault="00331A51" w:rsidP="003C5EDE">
            <w:pPr>
              <w:spacing w:after="0" w:line="240" w:lineRule="auto"/>
              <w:jc w:val="center"/>
              <w:rPr>
                <w:rFonts w:ascii="Gill Sans MT" w:hAnsi="Gill Sans MT"/>
                <w:color w:val="FFFFFF"/>
              </w:rPr>
            </w:pPr>
            <w:r w:rsidRPr="00545DE8">
              <w:rPr>
                <w:rFonts w:ascii="Gill Sans MT" w:hAnsi="Gill Sans MT"/>
                <w:color w:val="FFFFFF"/>
              </w:rPr>
              <w:t>Year 1</w:t>
            </w:r>
          </w:p>
        </w:tc>
        <w:tc>
          <w:tcPr>
            <w:tcW w:w="2227" w:type="dxa"/>
            <w:shd w:val="clear" w:color="auto" w:fill="006699"/>
          </w:tcPr>
          <w:p w14:paraId="635BA912" w14:textId="77777777" w:rsidR="00331A51" w:rsidRPr="00545DE8" w:rsidRDefault="00331A51" w:rsidP="003C5EDE">
            <w:pPr>
              <w:spacing w:after="0" w:line="240" w:lineRule="auto"/>
              <w:jc w:val="center"/>
              <w:rPr>
                <w:rFonts w:ascii="Gill Sans MT" w:hAnsi="Gill Sans MT"/>
                <w:color w:val="FFFFFF"/>
              </w:rPr>
            </w:pPr>
            <w:r w:rsidRPr="00545DE8">
              <w:rPr>
                <w:rFonts w:ascii="Gill Sans MT" w:hAnsi="Gill Sans MT"/>
                <w:color w:val="FFFFFF"/>
              </w:rPr>
              <w:t>Year 2</w:t>
            </w:r>
          </w:p>
        </w:tc>
        <w:tc>
          <w:tcPr>
            <w:tcW w:w="2279" w:type="dxa"/>
            <w:shd w:val="clear" w:color="auto" w:fill="006699"/>
          </w:tcPr>
          <w:p w14:paraId="4E71FC9E" w14:textId="77777777" w:rsidR="00331A51" w:rsidRPr="00545DE8" w:rsidRDefault="00331A51" w:rsidP="003C5EDE">
            <w:pPr>
              <w:spacing w:after="0" w:line="240" w:lineRule="auto"/>
              <w:jc w:val="center"/>
              <w:rPr>
                <w:rFonts w:ascii="Gill Sans MT" w:hAnsi="Gill Sans MT"/>
                <w:color w:val="FFFFFF"/>
              </w:rPr>
            </w:pPr>
            <w:r w:rsidRPr="00545DE8">
              <w:rPr>
                <w:rFonts w:ascii="Gill Sans MT" w:hAnsi="Gill Sans MT"/>
                <w:color w:val="FFFFFF"/>
              </w:rPr>
              <w:t>Year 3</w:t>
            </w:r>
          </w:p>
        </w:tc>
        <w:tc>
          <w:tcPr>
            <w:tcW w:w="2289" w:type="dxa"/>
            <w:shd w:val="clear" w:color="auto" w:fill="006699"/>
          </w:tcPr>
          <w:p w14:paraId="05F51484" w14:textId="77777777" w:rsidR="00331A51" w:rsidRPr="00545DE8" w:rsidRDefault="00331A51" w:rsidP="003C5EDE">
            <w:pPr>
              <w:spacing w:after="0" w:line="240" w:lineRule="auto"/>
              <w:jc w:val="center"/>
              <w:rPr>
                <w:rFonts w:ascii="Gill Sans MT" w:hAnsi="Gill Sans MT"/>
                <w:color w:val="FFFFFF"/>
              </w:rPr>
            </w:pPr>
            <w:r w:rsidRPr="00545DE8">
              <w:rPr>
                <w:rFonts w:ascii="Gill Sans MT" w:hAnsi="Gill Sans MT"/>
                <w:color w:val="FFFFFF"/>
              </w:rPr>
              <w:t>Year 4</w:t>
            </w:r>
          </w:p>
        </w:tc>
        <w:tc>
          <w:tcPr>
            <w:tcW w:w="2327" w:type="dxa"/>
            <w:shd w:val="clear" w:color="auto" w:fill="006699"/>
          </w:tcPr>
          <w:p w14:paraId="2620BAA3" w14:textId="77777777" w:rsidR="00331A51" w:rsidRPr="00545DE8" w:rsidRDefault="00331A51" w:rsidP="003C5EDE">
            <w:pPr>
              <w:spacing w:after="0" w:line="240" w:lineRule="auto"/>
              <w:jc w:val="center"/>
              <w:rPr>
                <w:rFonts w:ascii="Gill Sans MT" w:hAnsi="Gill Sans MT"/>
                <w:color w:val="FFFFFF"/>
              </w:rPr>
            </w:pPr>
            <w:r w:rsidRPr="00545DE8">
              <w:rPr>
                <w:rFonts w:ascii="Gill Sans MT" w:hAnsi="Gill Sans MT"/>
                <w:color w:val="FFFFFF"/>
              </w:rPr>
              <w:t>Year 5</w:t>
            </w:r>
          </w:p>
        </w:tc>
        <w:tc>
          <w:tcPr>
            <w:tcW w:w="2308" w:type="dxa"/>
            <w:shd w:val="clear" w:color="auto" w:fill="006699"/>
          </w:tcPr>
          <w:p w14:paraId="50A4B8E9" w14:textId="77777777" w:rsidR="00331A51" w:rsidRPr="00545DE8" w:rsidRDefault="00331A51" w:rsidP="003C5EDE">
            <w:pPr>
              <w:spacing w:after="0" w:line="240" w:lineRule="auto"/>
              <w:jc w:val="center"/>
              <w:rPr>
                <w:rFonts w:ascii="Gill Sans MT" w:hAnsi="Gill Sans MT"/>
                <w:color w:val="FFFFFF"/>
              </w:rPr>
            </w:pPr>
            <w:r w:rsidRPr="00545DE8">
              <w:rPr>
                <w:rFonts w:ascii="Gill Sans MT" w:hAnsi="Gill Sans MT"/>
                <w:color w:val="FFFFFF"/>
              </w:rPr>
              <w:t>Year 6</w:t>
            </w:r>
          </w:p>
        </w:tc>
      </w:tr>
      <w:tr w:rsidR="00331A51" w:rsidRPr="00545DE8" w14:paraId="01BACCAC" w14:textId="77777777" w:rsidTr="003C5EDE">
        <w:trPr>
          <w:trHeight w:val="1036"/>
        </w:trPr>
        <w:tc>
          <w:tcPr>
            <w:tcW w:w="1935" w:type="dxa"/>
          </w:tcPr>
          <w:p w14:paraId="46F4DBC5" w14:textId="77777777" w:rsidR="00331A51" w:rsidRPr="00545DE8" w:rsidRDefault="00331A51" w:rsidP="003C5EDE">
            <w:pPr>
              <w:pStyle w:val="Default"/>
              <w:jc w:val="center"/>
              <w:rPr>
                <w:rFonts w:ascii="Gill Sans MT" w:hAnsi="Gill Sans MT"/>
                <w:sz w:val="22"/>
                <w:szCs w:val="22"/>
              </w:rPr>
            </w:pPr>
            <w:r>
              <w:rPr>
                <w:rFonts w:ascii="Gill Sans MT" w:hAnsi="Gill Sans MT"/>
                <w:sz w:val="22"/>
                <w:szCs w:val="22"/>
              </w:rPr>
              <w:t xml:space="preserve">Compose and decompose shapes so that children recognize a shape can have other shapes within it, just as numbers can. </w:t>
            </w:r>
          </w:p>
        </w:tc>
        <w:tc>
          <w:tcPr>
            <w:tcW w:w="2249" w:type="dxa"/>
            <w:vMerge w:val="restart"/>
            <w:shd w:val="clear" w:color="auto" w:fill="auto"/>
          </w:tcPr>
          <w:p w14:paraId="3AA001E3" w14:textId="77777777" w:rsidR="00331A51" w:rsidRPr="00545DE8" w:rsidRDefault="00331A51" w:rsidP="003C5EDE">
            <w:pPr>
              <w:pStyle w:val="Default"/>
              <w:jc w:val="center"/>
              <w:rPr>
                <w:rFonts w:ascii="Gill Sans MT" w:hAnsi="Gill Sans MT"/>
                <w:sz w:val="22"/>
                <w:szCs w:val="22"/>
              </w:rPr>
            </w:pPr>
            <w:r w:rsidRPr="00545DE8">
              <w:rPr>
                <w:rFonts w:ascii="Gill Sans MT" w:hAnsi="Gill Sans MT"/>
                <w:sz w:val="22"/>
                <w:szCs w:val="22"/>
              </w:rPr>
              <w:t>Recognise and name common 2-D and 3-D shapes, including:</w:t>
            </w:r>
          </w:p>
          <w:p w14:paraId="27753BD5" w14:textId="77777777" w:rsidR="00331A51" w:rsidRPr="00545DE8" w:rsidRDefault="00331A51" w:rsidP="00331A51">
            <w:pPr>
              <w:pStyle w:val="Default"/>
              <w:numPr>
                <w:ilvl w:val="0"/>
                <w:numId w:val="7"/>
              </w:numPr>
              <w:ind w:left="284" w:hanging="284"/>
              <w:jc w:val="center"/>
              <w:rPr>
                <w:rFonts w:ascii="Gill Sans MT" w:hAnsi="Gill Sans MT"/>
                <w:sz w:val="22"/>
                <w:szCs w:val="22"/>
              </w:rPr>
            </w:pPr>
            <w:r w:rsidRPr="00545DE8">
              <w:rPr>
                <w:rFonts w:ascii="Gill Sans MT" w:hAnsi="Gill Sans MT"/>
                <w:sz w:val="22"/>
                <w:szCs w:val="22"/>
              </w:rPr>
              <w:t xml:space="preserve">2-D shapes [e.g. rectangles (including squares), </w:t>
            </w:r>
            <w:r w:rsidRPr="00545DE8">
              <w:rPr>
                <w:rFonts w:ascii="Gill Sans MT" w:hAnsi="Gill Sans MT"/>
                <w:sz w:val="22"/>
                <w:szCs w:val="22"/>
              </w:rPr>
              <w:lastRenderedPageBreak/>
              <w:t>circles and triangles]</w:t>
            </w:r>
          </w:p>
          <w:p w14:paraId="5785101A" w14:textId="77777777" w:rsidR="00331A51" w:rsidRPr="00545DE8" w:rsidRDefault="00331A51" w:rsidP="00331A51">
            <w:pPr>
              <w:pStyle w:val="Default"/>
              <w:numPr>
                <w:ilvl w:val="0"/>
                <w:numId w:val="7"/>
              </w:numPr>
              <w:ind w:left="284" w:hanging="284"/>
              <w:jc w:val="center"/>
              <w:rPr>
                <w:rFonts w:ascii="Gill Sans MT" w:hAnsi="Gill Sans MT"/>
                <w:sz w:val="22"/>
                <w:szCs w:val="22"/>
              </w:rPr>
            </w:pPr>
            <w:r w:rsidRPr="00545DE8">
              <w:rPr>
                <w:rFonts w:ascii="Gill Sans MT" w:hAnsi="Gill Sans MT"/>
                <w:sz w:val="22"/>
                <w:szCs w:val="22"/>
              </w:rPr>
              <w:t>3-D shapes [e.g. cuboids (including cubes), pyramids and spheres].</w:t>
            </w:r>
          </w:p>
          <w:p w14:paraId="26C7985A" w14:textId="77777777" w:rsidR="00331A51" w:rsidRPr="00545DE8" w:rsidRDefault="00331A51" w:rsidP="003C5EDE">
            <w:pPr>
              <w:pStyle w:val="Default"/>
              <w:jc w:val="center"/>
              <w:rPr>
                <w:rFonts w:ascii="Gill Sans MT" w:hAnsi="Gill Sans MT"/>
              </w:rPr>
            </w:pPr>
          </w:p>
        </w:tc>
        <w:tc>
          <w:tcPr>
            <w:tcW w:w="2227" w:type="dxa"/>
            <w:shd w:val="clear" w:color="auto" w:fill="auto"/>
          </w:tcPr>
          <w:p w14:paraId="522C858B" w14:textId="77777777" w:rsidR="00331A51" w:rsidRPr="00545DE8" w:rsidRDefault="00331A51" w:rsidP="003C5EDE">
            <w:pPr>
              <w:pStyle w:val="Default"/>
              <w:jc w:val="center"/>
              <w:rPr>
                <w:rFonts w:ascii="Gill Sans MT" w:hAnsi="Gill Sans MT"/>
                <w:sz w:val="22"/>
                <w:szCs w:val="22"/>
              </w:rPr>
            </w:pPr>
            <w:r w:rsidRPr="00545DE8">
              <w:rPr>
                <w:rFonts w:ascii="Gill Sans MT" w:hAnsi="Gill Sans MT"/>
                <w:sz w:val="22"/>
                <w:szCs w:val="22"/>
              </w:rPr>
              <w:lastRenderedPageBreak/>
              <w:t>Identify and describe the properties of 2-D shapes, including the number of sides and line symmetry in a vertical line</w:t>
            </w:r>
          </w:p>
          <w:p w14:paraId="110BFEF7" w14:textId="77777777" w:rsidR="00331A51" w:rsidRPr="00545DE8" w:rsidRDefault="00331A51" w:rsidP="003C5EDE">
            <w:pPr>
              <w:pStyle w:val="Default"/>
              <w:jc w:val="center"/>
              <w:rPr>
                <w:rFonts w:ascii="Gill Sans MT" w:hAnsi="Gill Sans MT"/>
                <w:sz w:val="22"/>
                <w:szCs w:val="22"/>
              </w:rPr>
            </w:pPr>
          </w:p>
        </w:tc>
        <w:tc>
          <w:tcPr>
            <w:tcW w:w="2279" w:type="dxa"/>
            <w:vMerge w:val="restart"/>
            <w:shd w:val="clear" w:color="auto" w:fill="auto"/>
          </w:tcPr>
          <w:p w14:paraId="1440F890" w14:textId="77777777" w:rsidR="00331A51" w:rsidRPr="00545DE8" w:rsidRDefault="00331A51" w:rsidP="003C5EDE">
            <w:pPr>
              <w:spacing w:after="0" w:line="240" w:lineRule="auto"/>
              <w:jc w:val="center"/>
              <w:rPr>
                <w:rFonts w:ascii="Gill Sans MT" w:hAnsi="Gill Sans MT"/>
              </w:rPr>
            </w:pPr>
          </w:p>
        </w:tc>
        <w:tc>
          <w:tcPr>
            <w:tcW w:w="2289" w:type="dxa"/>
            <w:vMerge w:val="restart"/>
            <w:shd w:val="clear" w:color="auto" w:fill="auto"/>
          </w:tcPr>
          <w:p w14:paraId="1B8C73F2" w14:textId="77777777" w:rsidR="00331A51" w:rsidRPr="00545DE8" w:rsidRDefault="00331A51" w:rsidP="003C5EDE">
            <w:pPr>
              <w:pStyle w:val="Default"/>
              <w:jc w:val="center"/>
              <w:rPr>
                <w:rFonts w:ascii="Gill Sans MT" w:hAnsi="Gill Sans MT"/>
                <w:sz w:val="22"/>
                <w:szCs w:val="22"/>
              </w:rPr>
            </w:pPr>
            <w:r w:rsidRPr="00545DE8">
              <w:rPr>
                <w:rFonts w:ascii="Gill Sans MT" w:hAnsi="Gill Sans MT"/>
                <w:sz w:val="22"/>
                <w:szCs w:val="22"/>
              </w:rPr>
              <w:t>Identify lines of symmetry in 2-D shapes presented in different orientations</w:t>
            </w:r>
          </w:p>
          <w:p w14:paraId="7648D743" w14:textId="77777777" w:rsidR="00331A51" w:rsidRPr="00545DE8" w:rsidRDefault="00331A51" w:rsidP="003C5EDE">
            <w:pPr>
              <w:spacing w:after="0" w:line="240" w:lineRule="auto"/>
              <w:jc w:val="center"/>
              <w:rPr>
                <w:rFonts w:ascii="Gill Sans MT" w:hAnsi="Gill Sans MT"/>
              </w:rPr>
            </w:pPr>
          </w:p>
        </w:tc>
        <w:tc>
          <w:tcPr>
            <w:tcW w:w="2327" w:type="dxa"/>
            <w:vMerge w:val="restart"/>
            <w:shd w:val="clear" w:color="auto" w:fill="auto"/>
          </w:tcPr>
          <w:p w14:paraId="63772910" w14:textId="77777777" w:rsidR="00331A51" w:rsidRPr="00545DE8" w:rsidRDefault="00331A51" w:rsidP="003C5EDE">
            <w:pPr>
              <w:pStyle w:val="Default"/>
              <w:jc w:val="center"/>
              <w:rPr>
                <w:rFonts w:ascii="Gill Sans MT" w:hAnsi="Gill Sans MT"/>
                <w:sz w:val="22"/>
                <w:szCs w:val="22"/>
              </w:rPr>
            </w:pPr>
            <w:r w:rsidRPr="00545DE8">
              <w:rPr>
                <w:rFonts w:ascii="Gill Sans MT" w:hAnsi="Gill Sans MT"/>
                <w:sz w:val="22"/>
                <w:szCs w:val="22"/>
              </w:rPr>
              <w:t>Identify 3-D shapes, including cubes and other cuboids, from 2-D representations</w:t>
            </w:r>
          </w:p>
          <w:p w14:paraId="6D6F313D" w14:textId="77777777" w:rsidR="00331A51" w:rsidRPr="00545DE8" w:rsidRDefault="00331A51" w:rsidP="003C5EDE">
            <w:pPr>
              <w:spacing w:after="0" w:line="240" w:lineRule="auto"/>
              <w:jc w:val="center"/>
              <w:rPr>
                <w:rFonts w:ascii="Gill Sans MT" w:hAnsi="Gill Sans MT"/>
              </w:rPr>
            </w:pPr>
          </w:p>
        </w:tc>
        <w:tc>
          <w:tcPr>
            <w:tcW w:w="2308" w:type="dxa"/>
            <w:shd w:val="clear" w:color="auto" w:fill="auto"/>
          </w:tcPr>
          <w:p w14:paraId="5DC0D69D" w14:textId="77777777" w:rsidR="00331A51" w:rsidRPr="00545DE8" w:rsidRDefault="00331A51" w:rsidP="003C5EDE">
            <w:pPr>
              <w:pStyle w:val="Default"/>
              <w:jc w:val="center"/>
              <w:rPr>
                <w:rFonts w:ascii="Gill Sans MT" w:hAnsi="Gill Sans MT"/>
                <w:sz w:val="22"/>
                <w:szCs w:val="22"/>
              </w:rPr>
            </w:pPr>
            <w:r w:rsidRPr="00545DE8">
              <w:rPr>
                <w:rFonts w:ascii="Gill Sans MT" w:hAnsi="Gill Sans MT"/>
                <w:sz w:val="22"/>
                <w:szCs w:val="22"/>
              </w:rPr>
              <w:t>Recognise, describe and build simple 3-D shapes, including making nets</w:t>
            </w:r>
          </w:p>
          <w:p w14:paraId="49F61CC7" w14:textId="77777777" w:rsidR="00331A51" w:rsidRPr="00545DE8" w:rsidRDefault="00331A51" w:rsidP="003C5EDE">
            <w:pPr>
              <w:pStyle w:val="Default"/>
              <w:jc w:val="center"/>
              <w:rPr>
                <w:rFonts w:ascii="Gill Sans MT" w:hAnsi="Gill Sans MT"/>
                <w:sz w:val="20"/>
                <w:szCs w:val="20"/>
              </w:rPr>
            </w:pPr>
            <w:r w:rsidRPr="00545DE8">
              <w:rPr>
                <w:rFonts w:ascii="Gill Sans MT" w:hAnsi="Gill Sans MT"/>
                <w:sz w:val="20"/>
                <w:szCs w:val="20"/>
              </w:rPr>
              <w:t>(appears also in Drawing and Constructing)</w:t>
            </w:r>
          </w:p>
        </w:tc>
      </w:tr>
      <w:tr w:rsidR="00331A51" w:rsidRPr="00545DE8" w14:paraId="1240E7FC" w14:textId="77777777" w:rsidTr="003C5EDE">
        <w:trPr>
          <w:trHeight w:val="1035"/>
        </w:trPr>
        <w:tc>
          <w:tcPr>
            <w:tcW w:w="1935" w:type="dxa"/>
          </w:tcPr>
          <w:p w14:paraId="764A95CF" w14:textId="77777777" w:rsidR="00331A51" w:rsidRPr="00545DE8" w:rsidRDefault="00331A51" w:rsidP="003C5EDE">
            <w:pPr>
              <w:pStyle w:val="Default"/>
              <w:jc w:val="center"/>
              <w:rPr>
                <w:rFonts w:ascii="Gill Sans MT" w:hAnsi="Gill Sans MT"/>
                <w:b/>
                <w:sz w:val="22"/>
                <w:szCs w:val="22"/>
              </w:rPr>
            </w:pPr>
          </w:p>
        </w:tc>
        <w:tc>
          <w:tcPr>
            <w:tcW w:w="2249" w:type="dxa"/>
            <w:vMerge/>
            <w:shd w:val="clear" w:color="auto" w:fill="auto"/>
          </w:tcPr>
          <w:p w14:paraId="2662104D" w14:textId="77777777" w:rsidR="00331A51" w:rsidRPr="00545DE8" w:rsidRDefault="00331A51" w:rsidP="003C5EDE">
            <w:pPr>
              <w:pStyle w:val="Default"/>
              <w:jc w:val="center"/>
              <w:rPr>
                <w:rFonts w:ascii="Gill Sans MT" w:hAnsi="Gill Sans MT"/>
                <w:b/>
                <w:sz w:val="22"/>
                <w:szCs w:val="22"/>
              </w:rPr>
            </w:pPr>
          </w:p>
        </w:tc>
        <w:tc>
          <w:tcPr>
            <w:tcW w:w="2227" w:type="dxa"/>
            <w:shd w:val="clear" w:color="auto" w:fill="auto"/>
          </w:tcPr>
          <w:p w14:paraId="1B182C52" w14:textId="77777777" w:rsidR="00331A51" w:rsidRPr="00545DE8" w:rsidRDefault="00331A51" w:rsidP="003C5EDE">
            <w:pPr>
              <w:pStyle w:val="Default"/>
              <w:jc w:val="center"/>
              <w:rPr>
                <w:rFonts w:ascii="Gill Sans MT" w:hAnsi="Gill Sans MT"/>
                <w:sz w:val="22"/>
                <w:szCs w:val="22"/>
              </w:rPr>
            </w:pPr>
            <w:r w:rsidRPr="00545DE8">
              <w:rPr>
                <w:rFonts w:ascii="Gill Sans MT" w:hAnsi="Gill Sans MT"/>
                <w:sz w:val="22"/>
                <w:szCs w:val="22"/>
              </w:rPr>
              <w:t>Identify and describe the properties of 3-D shapes, including the number of edges, vertices and faces</w:t>
            </w:r>
          </w:p>
          <w:p w14:paraId="0969112C" w14:textId="77777777" w:rsidR="00331A51" w:rsidRPr="00545DE8" w:rsidRDefault="00331A51" w:rsidP="003C5EDE">
            <w:pPr>
              <w:pStyle w:val="Default"/>
              <w:jc w:val="center"/>
              <w:rPr>
                <w:rFonts w:ascii="Gill Sans MT" w:hAnsi="Gill Sans MT"/>
                <w:sz w:val="22"/>
                <w:szCs w:val="22"/>
              </w:rPr>
            </w:pPr>
          </w:p>
        </w:tc>
        <w:tc>
          <w:tcPr>
            <w:tcW w:w="2279" w:type="dxa"/>
            <w:vMerge/>
            <w:shd w:val="clear" w:color="auto" w:fill="auto"/>
          </w:tcPr>
          <w:p w14:paraId="1EC46E1F" w14:textId="77777777" w:rsidR="00331A51" w:rsidRPr="00545DE8" w:rsidRDefault="00331A51" w:rsidP="003C5EDE">
            <w:pPr>
              <w:spacing w:after="0" w:line="240" w:lineRule="auto"/>
              <w:jc w:val="center"/>
              <w:rPr>
                <w:rFonts w:ascii="Gill Sans MT" w:hAnsi="Gill Sans MT"/>
              </w:rPr>
            </w:pPr>
          </w:p>
        </w:tc>
        <w:tc>
          <w:tcPr>
            <w:tcW w:w="2289" w:type="dxa"/>
            <w:vMerge/>
            <w:shd w:val="clear" w:color="auto" w:fill="auto"/>
          </w:tcPr>
          <w:p w14:paraId="70C16A62" w14:textId="77777777" w:rsidR="00331A51" w:rsidRPr="00545DE8" w:rsidRDefault="00331A51" w:rsidP="003C5EDE">
            <w:pPr>
              <w:pStyle w:val="Default"/>
              <w:jc w:val="center"/>
              <w:rPr>
                <w:rFonts w:ascii="Gill Sans MT" w:hAnsi="Gill Sans MT"/>
                <w:sz w:val="22"/>
                <w:szCs w:val="22"/>
              </w:rPr>
            </w:pPr>
          </w:p>
        </w:tc>
        <w:tc>
          <w:tcPr>
            <w:tcW w:w="2327" w:type="dxa"/>
            <w:vMerge/>
            <w:shd w:val="clear" w:color="auto" w:fill="auto"/>
          </w:tcPr>
          <w:p w14:paraId="471B2A9C" w14:textId="77777777" w:rsidR="00331A51" w:rsidRPr="00545DE8" w:rsidRDefault="00331A51" w:rsidP="003C5EDE">
            <w:pPr>
              <w:pStyle w:val="Default"/>
              <w:jc w:val="center"/>
              <w:rPr>
                <w:rFonts w:ascii="Gill Sans MT" w:hAnsi="Gill Sans MT"/>
                <w:sz w:val="22"/>
                <w:szCs w:val="22"/>
              </w:rPr>
            </w:pPr>
          </w:p>
        </w:tc>
        <w:tc>
          <w:tcPr>
            <w:tcW w:w="2308" w:type="dxa"/>
            <w:vMerge w:val="restart"/>
            <w:shd w:val="clear" w:color="auto" w:fill="auto"/>
          </w:tcPr>
          <w:p w14:paraId="783E89FF" w14:textId="77777777" w:rsidR="00331A51" w:rsidRPr="00545DE8" w:rsidRDefault="00331A51" w:rsidP="003C5EDE">
            <w:pPr>
              <w:pStyle w:val="Default"/>
              <w:jc w:val="center"/>
              <w:rPr>
                <w:rFonts w:ascii="Gill Sans MT" w:hAnsi="Gill Sans MT"/>
                <w:sz w:val="22"/>
                <w:szCs w:val="22"/>
              </w:rPr>
            </w:pPr>
            <w:r w:rsidRPr="00545DE8">
              <w:rPr>
                <w:rFonts w:ascii="Gill Sans MT" w:hAnsi="Gill Sans MT"/>
                <w:sz w:val="22"/>
                <w:szCs w:val="22"/>
              </w:rPr>
              <w:t>Illustrate and name parts of circles, including radius, diameter and circumference and know that the diameter is twice the radius</w:t>
            </w:r>
          </w:p>
        </w:tc>
      </w:tr>
      <w:tr w:rsidR="00331A51" w:rsidRPr="00545DE8" w14:paraId="52111644" w14:textId="77777777" w:rsidTr="003C5EDE">
        <w:trPr>
          <w:trHeight w:val="1035"/>
        </w:trPr>
        <w:tc>
          <w:tcPr>
            <w:tcW w:w="1935" w:type="dxa"/>
          </w:tcPr>
          <w:p w14:paraId="5F107B32" w14:textId="77777777" w:rsidR="00331A51" w:rsidRPr="008A14AC" w:rsidRDefault="00331A51" w:rsidP="003C5EDE">
            <w:pPr>
              <w:pStyle w:val="Default"/>
              <w:jc w:val="center"/>
              <w:rPr>
                <w:rFonts w:ascii="Gill Sans MT" w:hAnsi="Gill Sans MT"/>
                <w:bCs/>
                <w:sz w:val="22"/>
                <w:szCs w:val="22"/>
              </w:rPr>
            </w:pPr>
            <w:r w:rsidRPr="008A14AC">
              <w:rPr>
                <w:rFonts w:ascii="Gill Sans MT" w:hAnsi="Gill Sans MT"/>
                <w:bCs/>
                <w:sz w:val="22"/>
                <w:szCs w:val="22"/>
              </w:rPr>
              <w:t xml:space="preserve">Recognise and name simple 2D shapes (square, triangle, circle, rectangle). </w:t>
            </w:r>
          </w:p>
        </w:tc>
        <w:tc>
          <w:tcPr>
            <w:tcW w:w="2249" w:type="dxa"/>
            <w:vMerge/>
            <w:shd w:val="clear" w:color="auto" w:fill="auto"/>
          </w:tcPr>
          <w:p w14:paraId="16532667" w14:textId="77777777" w:rsidR="00331A51" w:rsidRPr="00545DE8" w:rsidRDefault="00331A51" w:rsidP="003C5EDE">
            <w:pPr>
              <w:pStyle w:val="Default"/>
              <w:jc w:val="center"/>
              <w:rPr>
                <w:rFonts w:ascii="Gill Sans MT" w:hAnsi="Gill Sans MT"/>
                <w:b/>
                <w:sz w:val="22"/>
                <w:szCs w:val="22"/>
              </w:rPr>
            </w:pPr>
          </w:p>
        </w:tc>
        <w:tc>
          <w:tcPr>
            <w:tcW w:w="2227" w:type="dxa"/>
            <w:shd w:val="clear" w:color="auto" w:fill="auto"/>
          </w:tcPr>
          <w:p w14:paraId="0EF4ECDA" w14:textId="77777777" w:rsidR="00331A51" w:rsidRPr="00545DE8" w:rsidRDefault="00331A51" w:rsidP="003C5EDE">
            <w:pPr>
              <w:pStyle w:val="Default"/>
              <w:jc w:val="center"/>
              <w:rPr>
                <w:rFonts w:ascii="Gill Sans MT" w:hAnsi="Gill Sans MT"/>
                <w:sz w:val="22"/>
                <w:szCs w:val="22"/>
              </w:rPr>
            </w:pPr>
            <w:r w:rsidRPr="00545DE8">
              <w:rPr>
                <w:rFonts w:ascii="Gill Sans MT" w:hAnsi="Gill Sans MT"/>
                <w:sz w:val="22"/>
                <w:szCs w:val="22"/>
              </w:rPr>
              <w:t>Identify 2-D shapes on the surface of 3-D shapes, [for example, a circle on a cylinder and a triangle on a pyramid]</w:t>
            </w:r>
          </w:p>
          <w:p w14:paraId="652F19D8" w14:textId="77777777" w:rsidR="00331A51" w:rsidRPr="00545DE8" w:rsidRDefault="00331A51" w:rsidP="003C5EDE">
            <w:pPr>
              <w:pStyle w:val="Default"/>
              <w:jc w:val="center"/>
              <w:rPr>
                <w:rFonts w:ascii="Gill Sans MT" w:hAnsi="Gill Sans MT"/>
                <w:sz w:val="22"/>
                <w:szCs w:val="22"/>
              </w:rPr>
            </w:pPr>
          </w:p>
        </w:tc>
        <w:tc>
          <w:tcPr>
            <w:tcW w:w="2279" w:type="dxa"/>
            <w:vMerge/>
            <w:shd w:val="clear" w:color="auto" w:fill="auto"/>
          </w:tcPr>
          <w:p w14:paraId="5AFF6B94" w14:textId="77777777" w:rsidR="00331A51" w:rsidRPr="00545DE8" w:rsidRDefault="00331A51" w:rsidP="003C5EDE">
            <w:pPr>
              <w:spacing w:after="0" w:line="240" w:lineRule="auto"/>
              <w:jc w:val="center"/>
              <w:rPr>
                <w:rFonts w:ascii="Gill Sans MT" w:hAnsi="Gill Sans MT"/>
              </w:rPr>
            </w:pPr>
          </w:p>
        </w:tc>
        <w:tc>
          <w:tcPr>
            <w:tcW w:w="2289" w:type="dxa"/>
            <w:vMerge/>
            <w:shd w:val="clear" w:color="auto" w:fill="auto"/>
          </w:tcPr>
          <w:p w14:paraId="13CEED20" w14:textId="77777777" w:rsidR="00331A51" w:rsidRPr="00545DE8" w:rsidRDefault="00331A51" w:rsidP="003C5EDE">
            <w:pPr>
              <w:pStyle w:val="Default"/>
              <w:jc w:val="center"/>
              <w:rPr>
                <w:rFonts w:ascii="Gill Sans MT" w:hAnsi="Gill Sans MT"/>
                <w:b/>
                <w:sz w:val="22"/>
                <w:szCs w:val="22"/>
              </w:rPr>
            </w:pPr>
          </w:p>
        </w:tc>
        <w:tc>
          <w:tcPr>
            <w:tcW w:w="2327" w:type="dxa"/>
            <w:vMerge/>
            <w:shd w:val="clear" w:color="auto" w:fill="auto"/>
          </w:tcPr>
          <w:p w14:paraId="046BAEBC" w14:textId="77777777" w:rsidR="00331A51" w:rsidRPr="00545DE8" w:rsidRDefault="00331A51" w:rsidP="003C5EDE">
            <w:pPr>
              <w:pStyle w:val="Default"/>
              <w:jc w:val="center"/>
              <w:rPr>
                <w:rFonts w:ascii="Gill Sans MT" w:hAnsi="Gill Sans MT"/>
                <w:b/>
                <w:sz w:val="22"/>
                <w:szCs w:val="22"/>
              </w:rPr>
            </w:pPr>
          </w:p>
        </w:tc>
        <w:tc>
          <w:tcPr>
            <w:tcW w:w="2308" w:type="dxa"/>
            <w:vMerge/>
            <w:shd w:val="clear" w:color="auto" w:fill="auto"/>
          </w:tcPr>
          <w:p w14:paraId="321B0810" w14:textId="77777777" w:rsidR="00331A51" w:rsidRPr="00545DE8" w:rsidRDefault="00331A51" w:rsidP="003C5EDE">
            <w:pPr>
              <w:pStyle w:val="Default"/>
              <w:jc w:val="center"/>
              <w:rPr>
                <w:rFonts w:ascii="Gill Sans MT" w:hAnsi="Gill Sans MT"/>
                <w:b/>
                <w:sz w:val="22"/>
                <w:szCs w:val="22"/>
              </w:rPr>
            </w:pPr>
          </w:p>
        </w:tc>
      </w:tr>
      <w:tr w:rsidR="00331A51" w:rsidRPr="00545DE8" w14:paraId="5CF9CAE5" w14:textId="77777777" w:rsidTr="003C5EDE">
        <w:tc>
          <w:tcPr>
            <w:tcW w:w="1935" w:type="dxa"/>
            <w:shd w:val="clear" w:color="auto" w:fill="006699"/>
          </w:tcPr>
          <w:p w14:paraId="74902157" w14:textId="77777777" w:rsidR="00331A51" w:rsidRPr="00545DE8" w:rsidRDefault="00331A51" w:rsidP="003C5EDE">
            <w:pPr>
              <w:spacing w:after="0" w:line="240" w:lineRule="auto"/>
              <w:jc w:val="center"/>
              <w:rPr>
                <w:rFonts w:ascii="Gill Sans MT" w:hAnsi="Gill Sans MT"/>
                <w:b/>
                <w:color w:val="FFFFFF"/>
              </w:rPr>
            </w:pPr>
          </w:p>
        </w:tc>
        <w:tc>
          <w:tcPr>
            <w:tcW w:w="13679" w:type="dxa"/>
            <w:gridSpan w:val="6"/>
            <w:shd w:val="clear" w:color="auto" w:fill="006699"/>
          </w:tcPr>
          <w:p w14:paraId="585C035C" w14:textId="70149099" w:rsidR="00331A51" w:rsidRPr="00545DE8" w:rsidRDefault="00B55CD1" w:rsidP="00B55CD1">
            <w:pPr>
              <w:spacing w:after="0" w:line="240" w:lineRule="auto"/>
              <w:rPr>
                <w:rFonts w:ascii="Gill Sans MT" w:hAnsi="Gill Sans MT"/>
                <w:b/>
                <w:color w:val="FFFFFF"/>
              </w:rPr>
            </w:pPr>
            <w:r>
              <w:rPr>
                <w:rFonts w:ascii="Gill Sans MT" w:hAnsi="Gill Sans MT"/>
                <w:b/>
                <w:color w:val="FFFFFF"/>
              </w:rPr>
              <w:t xml:space="preserve">                                                             </w:t>
            </w:r>
            <w:r w:rsidR="00331A51" w:rsidRPr="00545DE8">
              <w:rPr>
                <w:rFonts w:ascii="Gill Sans MT" w:hAnsi="Gill Sans MT"/>
                <w:b/>
                <w:color w:val="FFFFFF"/>
              </w:rPr>
              <w:t>DRAWING AND CONSTRUCTING</w:t>
            </w:r>
          </w:p>
        </w:tc>
      </w:tr>
      <w:tr w:rsidR="00331A51" w:rsidRPr="00545DE8" w14:paraId="25F62AB9" w14:textId="77777777" w:rsidTr="003C5EDE">
        <w:trPr>
          <w:trHeight w:val="928"/>
        </w:trPr>
        <w:tc>
          <w:tcPr>
            <w:tcW w:w="1935" w:type="dxa"/>
          </w:tcPr>
          <w:p w14:paraId="75E9914C" w14:textId="77777777" w:rsidR="00331A51" w:rsidRPr="00545DE8" w:rsidRDefault="00331A51" w:rsidP="003C5EDE">
            <w:pPr>
              <w:spacing w:after="0" w:line="240" w:lineRule="auto"/>
              <w:jc w:val="center"/>
              <w:rPr>
                <w:rFonts w:ascii="Gill Sans MT" w:hAnsi="Gill Sans MT"/>
              </w:rPr>
            </w:pPr>
          </w:p>
        </w:tc>
        <w:tc>
          <w:tcPr>
            <w:tcW w:w="2249" w:type="dxa"/>
            <w:vMerge w:val="restart"/>
            <w:shd w:val="clear" w:color="auto" w:fill="auto"/>
          </w:tcPr>
          <w:p w14:paraId="1C781636" w14:textId="77777777" w:rsidR="00331A51" w:rsidRPr="00545DE8" w:rsidRDefault="00331A51" w:rsidP="003C5EDE">
            <w:pPr>
              <w:spacing w:after="0" w:line="240" w:lineRule="auto"/>
              <w:jc w:val="center"/>
              <w:rPr>
                <w:rFonts w:ascii="Gill Sans MT" w:hAnsi="Gill Sans MT"/>
              </w:rPr>
            </w:pPr>
          </w:p>
        </w:tc>
        <w:tc>
          <w:tcPr>
            <w:tcW w:w="2227" w:type="dxa"/>
            <w:vMerge w:val="restart"/>
            <w:shd w:val="clear" w:color="auto" w:fill="auto"/>
          </w:tcPr>
          <w:p w14:paraId="45F8C3FF" w14:textId="77777777" w:rsidR="00331A51" w:rsidRPr="00545DE8" w:rsidRDefault="00331A51" w:rsidP="003C5EDE">
            <w:pPr>
              <w:pStyle w:val="Default"/>
              <w:jc w:val="center"/>
              <w:rPr>
                <w:rFonts w:ascii="Gill Sans MT" w:hAnsi="Gill Sans MT"/>
                <w:sz w:val="22"/>
                <w:szCs w:val="22"/>
              </w:rPr>
            </w:pPr>
          </w:p>
        </w:tc>
        <w:tc>
          <w:tcPr>
            <w:tcW w:w="2279" w:type="dxa"/>
            <w:vMerge w:val="restart"/>
            <w:shd w:val="clear" w:color="auto" w:fill="auto"/>
          </w:tcPr>
          <w:p w14:paraId="7383F82F" w14:textId="77777777" w:rsidR="00331A51" w:rsidRPr="00545DE8" w:rsidRDefault="00331A51" w:rsidP="003C5EDE">
            <w:pPr>
              <w:spacing w:after="0" w:line="240" w:lineRule="auto"/>
              <w:jc w:val="center"/>
              <w:rPr>
                <w:rFonts w:ascii="Gill Sans MT" w:hAnsi="Gill Sans MT"/>
              </w:rPr>
            </w:pPr>
            <w:r w:rsidRPr="00545DE8">
              <w:rPr>
                <w:rFonts w:ascii="Gill Sans MT" w:hAnsi="Gill Sans MT"/>
              </w:rPr>
              <w:t>Draw 2-D shapes and make 3-D shapes using modelling materials; recognise 3-D shapes in different orientations and describe them</w:t>
            </w:r>
          </w:p>
          <w:p w14:paraId="28D50827" w14:textId="77777777" w:rsidR="00331A51" w:rsidRPr="00545DE8" w:rsidRDefault="00331A51" w:rsidP="003C5EDE">
            <w:pPr>
              <w:spacing w:after="0" w:line="240" w:lineRule="auto"/>
              <w:jc w:val="center"/>
              <w:rPr>
                <w:rFonts w:ascii="Gill Sans MT" w:hAnsi="Gill Sans MT"/>
              </w:rPr>
            </w:pPr>
          </w:p>
          <w:p w14:paraId="0FA69B5C" w14:textId="77777777" w:rsidR="00331A51" w:rsidRPr="00545DE8" w:rsidRDefault="00331A51" w:rsidP="003C5EDE">
            <w:pPr>
              <w:spacing w:after="0" w:line="240" w:lineRule="auto"/>
              <w:jc w:val="center"/>
              <w:rPr>
                <w:rFonts w:ascii="Gill Sans MT" w:hAnsi="Gill Sans MT"/>
              </w:rPr>
            </w:pPr>
          </w:p>
          <w:p w14:paraId="05A2CE13" w14:textId="77777777" w:rsidR="00331A51" w:rsidRPr="00545DE8" w:rsidRDefault="00331A51" w:rsidP="003C5EDE">
            <w:pPr>
              <w:spacing w:after="0" w:line="240" w:lineRule="auto"/>
              <w:jc w:val="center"/>
              <w:rPr>
                <w:rFonts w:ascii="Gill Sans MT" w:hAnsi="Gill Sans MT"/>
              </w:rPr>
            </w:pPr>
          </w:p>
          <w:p w14:paraId="51C8647A" w14:textId="77777777" w:rsidR="00331A51" w:rsidRPr="00545DE8" w:rsidRDefault="00331A51" w:rsidP="003C5EDE">
            <w:pPr>
              <w:spacing w:after="0" w:line="240" w:lineRule="auto"/>
              <w:jc w:val="center"/>
              <w:rPr>
                <w:rFonts w:ascii="Gill Sans MT" w:hAnsi="Gill Sans MT"/>
              </w:rPr>
            </w:pPr>
          </w:p>
          <w:p w14:paraId="0FC3714B" w14:textId="77777777" w:rsidR="00331A51" w:rsidRPr="00545DE8" w:rsidRDefault="00331A51" w:rsidP="003C5EDE">
            <w:pPr>
              <w:spacing w:after="0" w:line="240" w:lineRule="auto"/>
              <w:jc w:val="center"/>
              <w:rPr>
                <w:rFonts w:ascii="Gill Sans MT" w:hAnsi="Gill Sans MT"/>
              </w:rPr>
            </w:pPr>
          </w:p>
          <w:p w14:paraId="57DDFCF9" w14:textId="77777777" w:rsidR="00331A51" w:rsidRPr="00545DE8" w:rsidRDefault="00331A51" w:rsidP="003C5EDE">
            <w:pPr>
              <w:spacing w:after="0" w:line="240" w:lineRule="auto"/>
              <w:jc w:val="center"/>
              <w:rPr>
                <w:rFonts w:ascii="Gill Sans MT" w:hAnsi="Gill Sans MT"/>
              </w:rPr>
            </w:pPr>
          </w:p>
          <w:p w14:paraId="7A3EB52B" w14:textId="77777777" w:rsidR="00331A51" w:rsidRPr="00545DE8" w:rsidRDefault="00331A51" w:rsidP="003C5EDE">
            <w:pPr>
              <w:spacing w:after="0" w:line="240" w:lineRule="auto"/>
              <w:jc w:val="center"/>
              <w:rPr>
                <w:rFonts w:ascii="Gill Sans MT" w:hAnsi="Gill Sans MT"/>
              </w:rPr>
            </w:pPr>
          </w:p>
          <w:p w14:paraId="52B93538" w14:textId="77777777" w:rsidR="00331A51" w:rsidRPr="00545DE8" w:rsidRDefault="00331A51" w:rsidP="003C5EDE">
            <w:pPr>
              <w:spacing w:after="0" w:line="240" w:lineRule="auto"/>
              <w:jc w:val="center"/>
              <w:rPr>
                <w:rFonts w:ascii="Gill Sans MT" w:hAnsi="Gill Sans MT"/>
              </w:rPr>
            </w:pPr>
          </w:p>
        </w:tc>
        <w:tc>
          <w:tcPr>
            <w:tcW w:w="2289" w:type="dxa"/>
            <w:vMerge w:val="restart"/>
            <w:shd w:val="clear" w:color="auto" w:fill="auto"/>
          </w:tcPr>
          <w:p w14:paraId="263B9643" w14:textId="77777777" w:rsidR="00331A51" w:rsidRPr="00545DE8" w:rsidRDefault="00331A51" w:rsidP="003C5EDE">
            <w:pPr>
              <w:spacing w:after="0" w:line="240" w:lineRule="auto"/>
              <w:jc w:val="center"/>
              <w:rPr>
                <w:rFonts w:ascii="Gill Sans MT" w:hAnsi="Gill Sans MT"/>
              </w:rPr>
            </w:pPr>
            <w:r w:rsidRPr="00545DE8">
              <w:rPr>
                <w:rFonts w:ascii="Gill Sans MT" w:hAnsi="Gill Sans MT"/>
              </w:rPr>
              <w:t>Complete a simple symmetric figure with respect to a specific line of symmetry</w:t>
            </w:r>
          </w:p>
        </w:tc>
        <w:tc>
          <w:tcPr>
            <w:tcW w:w="2327" w:type="dxa"/>
            <w:vMerge w:val="restart"/>
            <w:shd w:val="clear" w:color="auto" w:fill="auto"/>
          </w:tcPr>
          <w:p w14:paraId="570057EA" w14:textId="77777777" w:rsidR="00331A51" w:rsidRPr="00545DE8" w:rsidRDefault="00331A51" w:rsidP="003C5EDE">
            <w:pPr>
              <w:pStyle w:val="Default"/>
              <w:jc w:val="center"/>
              <w:rPr>
                <w:rFonts w:ascii="Gill Sans MT" w:hAnsi="Gill Sans MT"/>
                <w:sz w:val="22"/>
                <w:szCs w:val="22"/>
              </w:rPr>
            </w:pPr>
            <w:r w:rsidRPr="00545DE8">
              <w:rPr>
                <w:rFonts w:ascii="Gill Sans MT" w:hAnsi="Gill Sans MT"/>
                <w:sz w:val="22"/>
                <w:szCs w:val="22"/>
              </w:rPr>
              <w:t>Draw given angles, and measure them in degrees (</w:t>
            </w:r>
            <w:r w:rsidRPr="00545DE8">
              <w:rPr>
                <w:rFonts w:ascii="Gill Sans MT" w:hAnsi="Gill Sans MT"/>
                <w:position w:val="8"/>
                <w:sz w:val="22"/>
                <w:szCs w:val="22"/>
                <w:vertAlign w:val="superscript"/>
              </w:rPr>
              <w:t>o</w:t>
            </w:r>
            <w:r w:rsidRPr="00545DE8">
              <w:rPr>
                <w:rFonts w:ascii="Gill Sans MT" w:hAnsi="Gill Sans MT"/>
                <w:sz w:val="22"/>
                <w:szCs w:val="22"/>
              </w:rPr>
              <w:t>)</w:t>
            </w:r>
          </w:p>
        </w:tc>
        <w:tc>
          <w:tcPr>
            <w:tcW w:w="2308" w:type="dxa"/>
            <w:shd w:val="clear" w:color="auto" w:fill="auto"/>
          </w:tcPr>
          <w:p w14:paraId="4339821A" w14:textId="77777777" w:rsidR="00331A51" w:rsidRPr="00545DE8" w:rsidRDefault="00331A51" w:rsidP="003C5EDE">
            <w:pPr>
              <w:pStyle w:val="Default"/>
              <w:jc w:val="center"/>
              <w:rPr>
                <w:rFonts w:ascii="Gill Sans MT" w:hAnsi="Gill Sans MT"/>
                <w:sz w:val="22"/>
                <w:szCs w:val="22"/>
              </w:rPr>
            </w:pPr>
            <w:r w:rsidRPr="00545DE8">
              <w:rPr>
                <w:rFonts w:ascii="Gill Sans MT" w:hAnsi="Gill Sans MT"/>
                <w:sz w:val="22"/>
                <w:szCs w:val="22"/>
              </w:rPr>
              <w:t>Draw 2-D shapes using given dimensions and angles</w:t>
            </w:r>
          </w:p>
          <w:p w14:paraId="1040EDF9" w14:textId="77777777" w:rsidR="00331A51" w:rsidRPr="00545DE8" w:rsidRDefault="00331A51" w:rsidP="003C5EDE">
            <w:pPr>
              <w:pStyle w:val="Default"/>
              <w:jc w:val="center"/>
              <w:rPr>
                <w:rFonts w:ascii="Gill Sans MT" w:hAnsi="Gill Sans MT"/>
                <w:sz w:val="22"/>
                <w:szCs w:val="22"/>
              </w:rPr>
            </w:pPr>
          </w:p>
        </w:tc>
      </w:tr>
      <w:tr w:rsidR="00331A51" w:rsidRPr="00545DE8" w14:paraId="41FAA911" w14:textId="77777777" w:rsidTr="003C5EDE">
        <w:trPr>
          <w:trHeight w:val="928"/>
        </w:trPr>
        <w:tc>
          <w:tcPr>
            <w:tcW w:w="1935" w:type="dxa"/>
          </w:tcPr>
          <w:p w14:paraId="6FD1B6B3" w14:textId="77777777" w:rsidR="00331A51" w:rsidRPr="00545DE8" w:rsidRDefault="00331A51" w:rsidP="003C5EDE">
            <w:pPr>
              <w:spacing w:after="0" w:line="240" w:lineRule="auto"/>
              <w:jc w:val="center"/>
              <w:rPr>
                <w:rFonts w:ascii="Gill Sans MT" w:hAnsi="Gill Sans MT"/>
              </w:rPr>
            </w:pPr>
          </w:p>
        </w:tc>
        <w:tc>
          <w:tcPr>
            <w:tcW w:w="2249" w:type="dxa"/>
            <w:vMerge/>
            <w:shd w:val="clear" w:color="auto" w:fill="auto"/>
          </w:tcPr>
          <w:p w14:paraId="5B5AD368" w14:textId="77777777" w:rsidR="00331A51" w:rsidRPr="00545DE8" w:rsidRDefault="00331A51" w:rsidP="003C5EDE">
            <w:pPr>
              <w:spacing w:after="0" w:line="240" w:lineRule="auto"/>
              <w:jc w:val="center"/>
              <w:rPr>
                <w:rFonts w:ascii="Gill Sans MT" w:hAnsi="Gill Sans MT"/>
              </w:rPr>
            </w:pPr>
          </w:p>
        </w:tc>
        <w:tc>
          <w:tcPr>
            <w:tcW w:w="2227" w:type="dxa"/>
            <w:vMerge/>
            <w:shd w:val="clear" w:color="auto" w:fill="auto"/>
          </w:tcPr>
          <w:p w14:paraId="466D29A7" w14:textId="77777777" w:rsidR="00331A51" w:rsidRPr="00545DE8" w:rsidRDefault="00331A51" w:rsidP="003C5EDE">
            <w:pPr>
              <w:pStyle w:val="Default"/>
              <w:jc w:val="center"/>
              <w:rPr>
                <w:rFonts w:ascii="Gill Sans MT" w:hAnsi="Gill Sans MT"/>
                <w:sz w:val="22"/>
                <w:szCs w:val="22"/>
              </w:rPr>
            </w:pPr>
          </w:p>
        </w:tc>
        <w:tc>
          <w:tcPr>
            <w:tcW w:w="2279" w:type="dxa"/>
            <w:vMerge/>
            <w:shd w:val="clear" w:color="auto" w:fill="auto"/>
          </w:tcPr>
          <w:p w14:paraId="64E3C295" w14:textId="77777777" w:rsidR="00331A51" w:rsidRPr="00545DE8" w:rsidRDefault="00331A51" w:rsidP="003C5EDE">
            <w:pPr>
              <w:spacing w:after="0" w:line="240" w:lineRule="auto"/>
              <w:jc w:val="center"/>
              <w:rPr>
                <w:rFonts w:ascii="Gill Sans MT" w:hAnsi="Gill Sans MT"/>
              </w:rPr>
            </w:pPr>
          </w:p>
        </w:tc>
        <w:tc>
          <w:tcPr>
            <w:tcW w:w="2289" w:type="dxa"/>
            <w:vMerge/>
            <w:shd w:val="clear" w:color="auto" w:fill="auto"/>
          </w:tcPr>
          <w:p w14:paraId="10ACC2F2" w14:textId="77777777" w:rsidR="00331A51" w:rsidRPr="00545DE8" w:rsidRDefault="00331A51" w:rsidP="003C5EDE">
            <w:pPr>
              <w:spacing w:after="0" w:line="240" w:lineRule="auto"/>
              <w:jc w:val="center"/>
              <w:rPr>
                <w:rFonts w:ascii="Gill Sans MT" w:hAnsi="Gill Sans MT"/>
              </w:rPr>
            </w:pPr>
          </w:p>
        </w:tc>
        <w:tc>
          <w:tcPr>
            <w:tcW w:w="2327" w:type="dxa"/>
            <w:vMerge/>
            <w:shd w:val="clear" w:color="auto" w:fill="auto"/>
          </w:tcPr>
          <w:p w14:paraId="4EBF7835" w14:textId="77777777" w:rsidR="00331A51" w:rsidRPr="00545DE8" w:rsidRDefault="00331A51" w:rsidP="003C5EDE">
            <w:pPr>
              <w:pStyle w:val="Default"/>
              <w:jc w:val="center"/>
              <w:rPr>
                <w:rFonts w:ascii="Gill Sans MT" w:hAnsi="Gill Sans MT"/>
                <w:sz w:val="22"/>
                <w:szCs w:val="22"/>
              </w:rPr>
            </w:pPr>
          </w:p>
        </w:tc>
        <w:tc>
          <w:tcPr>
            <w:tcW w:w="2308" w:type="dxa"/>
            <w:shd w:val="clear" w:color="auto" w:fill="auto"/>
          </w:tcPr>
          <w:p w14:paraId="22736F3C" w14:textId="77777777" w:rsidR="00331A51" w:rsidRPr="00545DE8" w:rsidRDefault="00331A51" w:rsidP="003C5EDE">
            <w:pPr>
              <w:pStyle w:val="Default"/>
              <w:jc w:val="center"/>
              <w:rPr>
                <w:rFonts w:ascii="Gill Sans MT" w:hAnsi="Gill Sans MT"/>
                <w:sz w:val="20"/>
                <w:szCs w:val="20"/>
              </w:rPr>
            </w:pPr>
            <w:r w:rsidRPr="00545DE8">
              <w:rPr>
                <w:rFonts w:ascii="Gill Sans MT" w:hAnsi="Gill Sans MT"/>
                <w:sz w:val="22"/>
                <w:szCs w:val="22"/>
                <w:lang w:val="en-GB"/>
              </w:rPr>
              <w:t xml:space="preserve">Recognise, describe and build simple 3-D shapes, including making nets </w:t>
            </w:r>
            <w:r w:rsidRPr="00545DE8">
              <w:rPr>
                <w:rFonts w:ascii="Gill Sans MT" w:hAnsi="Gill Sans MT"/>
                <w:sz w:val="20"/>
                <w:szCs w:val="20"/>
                <w:lang w:val="en-GB"/>
              </w:rPr>
              <w:t>(</w:t>
            </w:r>
            <w:r w:rsidRPr="00545DE8">
              <w:rPr>
                <w:rFonts w:ascii="Gill Sans MT" w:hAnsi="Gill Sans MT"/>
                <w:sz w:val="20"/>
                <w:szCs w:val="20"/>
              </w:rPr>
              <w:t>appears also in Identifying Shapes and Their Properties)</w:t>
            </w:r>
          </w:p>
          <w:p w14:paraId="417F0C71" w14:textId="77777777" w:rsidR="00331A51" w:rsidRPr="00545DE8" w:rsidRDefault="00331A51" w:rsidP="003C5EDE">
            <w:pPr>
              <w:pStyle w:val="Default"/>
              <w:jc w:val="center"/>
              <w:rPr>
                <w:rFonts w:ascii="Gill Sans MT" w:hAnsi="Gill Sans MT"/>
                <w:sz w:val="20"/>
                <w:szCs w:val="20"/>
              </w:rPr>
            </w:pPr>
          </w:p>
          <w:p w14:paraId="420D1501" w14:textId="77777777" w:rsidR="00331A51" w:rsidRPr="00545DE8" w:rsidRDefault="00331A51" w:rsidP="003C5EDE">
            <w:pPr>
              <w:pStyle w:val="Default"/>
              <w:jc w:val="center"/>
              <w:rPr>
                <w:rFonts w:ascii="Gill Sans MT" w:hAnsi="Gill Sans MT"/>
                <w:sz w:val="20"/>
                <w:szCs w:val="20"/>
              </w:rPr>
            </w:pPr>
          </w:p>
          <w:p w14:paraId="0AEBABEC" w14:textId="77777777" w:rsidR="00331A51" w:rsidRPr="00545DE8" w:rsidRDefault="00331A51" w:rsidP="003C5EDE">
            <w:pPr>
              <w:pStyle w:val="Default"/>
              <w:jc w:val="center"/>
              <w:rPr>
                <w:rFonts w:ascii="Gill Sans MT" w:hAnsi="Gill Sans MT"/>
                <w:sz w:val="20"/>
                <w:szCs w:val="20"/>
              </w:rPr>
            </w:pPr>
          </w:p>
          <w:p w14:paraId="0E2F2712" w14:textId="77777777" w:rsidR="00331A51" w:rsidRPr="00545DE8" w:rsidRDefault="00331A51" w:rsidP="003C5EDE">
            <w:pPr>
              <w:pStyle w:val="Default"/>
              <w:jc w:val="center"/>
              <w:rPr>
                <w:rFonts w:ascii="Gill Sans MT" w:hAnsi="Gill Sans MT"/>
                <w:sz w:val="22"/>
                <w:szCs w:val="22"/>
              </w:rPr>
            </w:pPr>
          </w:p>
        </w:tc>
      </w:tr>
      <w:tr w:rsidR="00331A51" w:rsidRPr="00545DE8" w14:paraId="7C37A3E8" w14:textId="77777777" w:rsidTr="003C5EDE">
        <w:trPr>
          <w:trHeight w:val="928"/>
        </w:trPr>
        <w:tc>
          <w:tcPr>
            <w:tcW w:w="1935" w:type="dxa"/>
          </w:tcPr>
          <w:p w14:paraId="4834CE9C" w14:textId="77777777" w:rsidR="00331A51" w:rsidRPr="00545DE8" w:rsidRDefault="00331A51" w:rsidP="003C5EDE">
            <w:pPr>
              <w:spacing w:after="0" w:line="240" w:lineRule="auto"/>
              <w:jc w:val="center"/>
              <w:rPr>
                <w:rFonts w:ascii="Gill Sans MT" w:hAnsi="Gill Sans MT"/>
                <w:highlight w:val="yellow"/>
              </w:rPr>
            </w:pPr>
          </w:p>
        </w:tc>
        <w:tc>
          <w:tcPr>
            <w:tcW w:w="2249" w:type="dxa"/>
            <w:shd w:val="clear" w:color="auto" w:fill="auto"/>
          </w:tcPr>
          <w:p w14:paraId="2CE723EB" w14:textId="77777777" w:rsidR="00331A51" w:rsidRPr="00545DE8" w:rsidRDefault="00331A51" w:rsidP="003C5EDE">
            <w:pPr>
              <w:spacing w:after="0" w:line="240" w:lineRule="auto"/>
              <w:jc w:val="center"/>
              <w:rPr>
                <w:rFonts w:ascii="Gill Sans MT" w:hAnsi="Gill Sans MT"/>
                <w:highlight w:val="yellow"/>
              </w:rPr>
            </w:pPr>
            <w:r w:rsidRPr="00545DE8">
              <w:rPr>
                <w:rFonts w:ascii="Gill Sans MT" w:hAnsi="Gill Sans MT"/>
                <w:highlight w:val="yellow"/>
              </w:rPr>
              <w:t>Compose 2D and 3D shapes from smaller shapes to match an example, including manipulating shapes to place them in particular orientations.</w:t>
            </w:r>
          </w:p>
          <w:p w14:paraId="3A59C1C4" w14:textId="77777777" w:rsidR="00331A51" w:rsidRPr="00545DE8" w:rsidRDefault="00331A51" w:rsidP="003C5EDE">
            <w:pPr>
              <w:spacing w:after="0" w:line="240" w:lineRule="auto"/>
              <w:jc w:val="center"/>
              <w:rPr>
                <w:rFonts w:ascii="Gill Sans MT" w:hAnsi="Gill Sans MT"/>
                <w:highlight w:val="yellow"/>
              </w:rPr>
            </w:pPr>
          </w:p>
        </w:tc>
        <w:tc>
          <w:tcPr>
            <w:tcW w:w="2227" w:type="dxa"/>
            <w:shd w:val="clear" w:color="auto" w:fill="auto"/>
          </w:tcPr>
          <w:p w14:paraId="206B5C6A" w14:textId="77777777" w:rsidR="00331A51" w:rsidRPr="00545DE8" w:rsidRDefault="00331A51" w:rsidP="003C5EDE">
            <w:pPr>
              <w:pStyle w:val="Default"/>
              <w:jc w:val="center"/>
              <w:rPr>
                <w:rFonts w:ascii="Gill Sans MT" w:hAnsi="Gill Sans MT"/>
                <w:sz w:val="22"/>
                <w:szCs w:val="22"/>
                <w:highlight w:val="yellow"/>
              </w:rPr>
            </w:pPr>
          </w:p>
        </w:tc>
        <w:tc>
          <w:tcPr>
            <w:tcW w:w="2279" w:type="dxa"/>
            <w:shd w:val="clear" w:color="auto" w:fill="auto"/>
          </w:tcPr>
          <w:p w14:paraId="51C50AAD" w14:textId="77777777" w:rsidR="00331A51" w:rsidRPr="00545DE8" w:rsidRDefault="00331A51" w:rsidP="003C5EDE">
            <w:pPr>
              <w:spacing w:after="0" w:line="240" w:lineRule="auto"/>
              <w:jc w:val="center"/>
              <w:rPr>
                <w:rFonts w:ascii="Gill Sans MT" w:hAnsi="Gill Sans MT"/>
                <w:highlight w:val="yellow"/>
              </w:rPr>
            </w:pPr>
            <w:r w:rsidRPr="00545DE8">
              <w:rPr>
                <w:rFonts w:ascii="Gill Sans MT" w:hAnsi="Gill Sans MT"/>
                <w:highlight w:val="yellow"/>
              </w:rPr>
              <w:t>Draw polygons by joining marked points, and identify parallel and perpendicular sides.</w:t>
            </w:r>
          </w:p>
        </w:tc>
        <w:tc>
          <w:tcPr>
            <w:tcW w:w="2289" w:type="dxa"/>
            <w:shd w:val="clear" w:color="auto" w:fill="auto"/>
          </w:tcPr>
          <w:p w14:paraId="0F376338" w14:textId="77777777" w:rsidR="00331A51" w:rsidRPr="00545DE8" w:rsidRDefault="00331A51" w:rsidP="003C5EDE">
            <w:pPr>
              <w:spacing w:after="0" w:line="240" w:lineRule="auto"/>
              <w:jc w:val="center"/>
              <w:rPr>
                <w:rFonts w:ascii="Gill Sans MT" w:hAnsi="Gill Sans MT"/>
                <w:highlight w:val="yellow"/>
              </w:rPr>
            </w:pPr>
            <w:r w:rsidRPr="00545DE8">
              <w:rPr>
                <w:rFonts w:ascii="Gill Sans MT" w:hAnsi="Gill Sans MT"/>
                <w:highlight w:val="yellow"/>
              </w:rPr>
              <w:t>Draw polygons, specified by coordinates in the first quadrant, and translate within the first quadrant.</w:t>
            </w:r>
          </w:p>
        </w:tc>
        <w:tc>
          <w:tcPr>
            <w:tcW w:w="2327" w:type="dxa"/>
            <w:shd w:val="clear" w:color="auto" w:fill="auto"/>
          </w:tcPr>
          <w:p w14:paraId="5AE6230C" w14:textId="77777777" w:rsidR="00331A51" w:rsidRPr="00545DE8" w:rsidRDefault="00331A51" w:rsidP="003C5EDE">
            <w:pPr>
              <w:pStyle w:val="Default"/>
              <w:jc w:val="center"/>
              <w:rPr>
                <w:rFonts w:ascii="Gill Sans MT" w:hAnsi="Gill Sans MT"/>
                <w:sz w:val="22"/>
                <w:szCs w:val="22"/>
                <w:highlight w:val="yellow"/>
              </w:rPr>
            </w:pPr>
          </w:p>
        </w:tc>
        <w:tc>
          <w:tcPr>
            <w:tcW w:w="2308" w:type="dxa"/>
            <w:shd w:val="clear" w:color="auto" w:fill="auto"/>
          </w:tcPr>
          <w:p w14:paraId="49DB7D0B" w14:textId="77777777" w:rsidR="00331A51" w:rsidRPr="00545DE8" w:rsidRDefault="00331A51" w:rsidP="003C5EDE">
            <w:pPr>
              <w:pStyle w:val="Default"/>
              <w:jc w:val="center"/>
              <w:rPr>
                <w:rFonts w:ascii="Gill Sans MT" w:hAnsi="Gill Sans MT"/>
                <w:sz w:val="22"/>
                <w:szCs w:val="22"/>
                <w:highlight w:val="yellow"/>
                <w:lang w:val="en-GB"/>
              </w:rPr>
            </w:pPr>
            <w:r w:rsidRPr="00545DE8">
              <w:rPr>
                <w:rFonts w:ascii="Gill Sans MT" w:hAnsi="Gill Sans MT"/>
                <w:sz w:val="22"/>
                <w:szCs w:val="22"/>
                <w:highlight w:val="yellow"/>
                <w:lang w:val="en-GB"/>
              </w:rPr>
              <w:t>Draw, compose,</w:t>
            </w:r>
          </w:p>
          <w:p w14:paraId="0458E83D" w14:textId="77777777" w:rsidR="00331A51" w:rsidRPr="00545DE8" w:rsidRDefault="00331A51" w:rsidP="003C5EDE">
            <w:pPr>
              <w:pStyle w:val="Default"/>
              <w:jc w:val="center"/>
              <w:rPr>
                <w:rFonts w:ascii="Gill Sans MT" w:hAnsi="Gill Sans MT"/>
                <w:sz w:val="22"/>
                <w:szCs w:val="22"/>
                <w:highlight w:val="yellow"/>
                <w:lang w:val="en-GB"/>
              </w:rPr>
            </w:pPr>
            <w:r w:rsidRPr="00545DE8">
              <w:rPr>
                <w:rFonts w:ascii="Gill Sans MT" w:hAnsi="Gill Sans MT"/>
                <w:sz w:val="22"/>
                <w:szCs w:val="22"/>
                <w:highlight w:val="yellow"/>
                <w:lang w:val="en-GB"/>
              </w:rPr>
              <w:t>and decompose shapes</w:t>
            </w:r>
          </w:p>
          <w:p w14:paraId="61D22C72" w14:textId="77777777" w:rsidR="00331A51" w:rsidRPr="00545DE8" w:rsidRDefault="00331A51" w:rsidP="003C5EDE">
            <w:pPr>
              <w:pStyle w:val="Default"/>
              <w:jc w:val="center"/>
              <w:rPr>
                <w:rFonts w:ascii="Gill Sans MT" w:hAnsi="Gill Sans MT"/>
                <w:sz w:val="22"/>
                <w:szCs w:val="22"/>
                <w:highlight w:val="yellow"/>
                <w:lang w:val="en-GB"/>
              </w:rPr>
            </w:pPr>
            <w:r w:rsidRPr="00545DE8">
              <w:rPr>
                <w:rFonts w:ascii="Gill Sans MT" w:hAnsi="Gill Sans MT"/>
                <w:sz w:val="22"/>
                <w:szCs w:val="22"/>
                <w:highlight w:val="yellow"/>
                <w:lang w:val="en-GB"/>
              </w:rPr>
              <w:t>according to given</w:t>
            </w:r>
          </w:p>
          <w:p w14:paraId="57000BC5" w14:textId="77777777" w:rsidR="00331A51" w:rsidRPr="00545DE8" w:rsidRDefault="00331A51" w:rsidP="003C5EDE">
            <w:pPr>
              <w:pStyle w:val="Default"/>
              <w:jc w:val="center"/>
              <w:rPr>
                <w:rFonts w:ascii="Gill Sans MT" w:hAnsi="Gill Sans MT"/>
                <w:sz w:val="22"/>
                <w:szCs w:val="22"/>
                <w:highlight w:val="yellow"/>
                <w:lang w:val="en-GB"/>
              </w:rPr>
            </w:pPr>
            <w:r w:rsidRPr="00545DE8">
              <w:rPr>
                <w:rFonts w:ascii="Gill Sans MT" w:hAnsi="Gill Sans MT"/>
                <w:sz w:val="22"/>
                <w:szCs w:val="22"/>
                <w:highlight w:val="yellow"/>
                <w:lang w:val="en-GB"/>
              </w:rPr>
              <w:t>properties, including</w:t>
            </w:r>
          </w:p>
          <w:p w14:paraId="37D07629" w14:textId="77777777" w:rsidR="00331A51" w:rsidRPr="00545DE8" w:rsidRDefault="00331A51" w:rsidP="003C5EDE">
            <w:pPr>
              <w:pStyle w:val="Default"/>
              <w:jc w:val="center"/>
              <w:rPr>
                <w:rFonts w:ascii="Gill Sans MT" w:hAnsi="Gill Sans MT"/>
                <w:sz w:val="22"/>
                <w:szCs w:val="22"/>
                <w:highlight w:val="yellow"/>
                <w:lang w:val="en-GB"/>
              </w:rPr>
            </w:pPr>
            <w:r w:rsidRPr="00545DE8">
              <w:rPr>
                <w:rFonts w:ascii="Gill Sans MT" w:hAnsi="Gill Sans MT"/>
                <w:sz w:val="22"/>
                <w:szCs w:val="22"/>
                <w:highlight w:val="yellow"/>
                <w:lang w:val="en-GB"/>
              </w:rPr>
              <w:t>dimensions, angles and</w:t>
            </w:r>
          </w:p>
          <w:p w14:paraId="5351C475" w14:textId="77777777" w:rsidR="00331A51" w:rsidRPr="00545DE8" w:rsidRDefault="00331A51" w:rsidP="003C5EDE">
            <w:pPr>
              <w:pStyle w:val="Default"/>
              <w:jc w:val="center"/>
              <w:rPr>
                <w:rFonts w:ascii="Gill Sans MT" w:hAnsi="Gill Sans MT"/>
                <w:sz w:val="22"/>
                <w:szCs w:val="22"/>
                <w:highlight w:val="yellow"/>
                <w:lang w:val="en-GB"/>
              </w:rPr>
            </w:pPr>
            <w:r w:rsidRPr="00545DE8">
              <w:rPr>
                <w:rFonts w:ascii="Gill Sans MT" w:hAnsi="Gill Sans MT"/>
                <w:sz w:val="22"/>
                <w:szCs w:val="22"/>
                <w:highlight w:val="yellow"/>
                <w:lang w:val="en-GB"/>
              </w:rPr>
              <w:t>area, and solve related</w:t>
            </w:r>
          </w:p>
          <w:p w14:paraId="02EA93E0" w14:textId="77777777" w:rsidR="00331A51" w:rsidRPr="00545DE8" w:rsidRDefault="00331A51" w:rsidP="003C5EDE">
            <w:pPr>
              <w:pStyle w:val="Default"/>
              <w:jc w:val="center"/>
              <w:rPr>
                <w:rFonts w:ascii="Gill Sans MT" w:hAnsi="Gill Sans MT"/>
                <w:sz w:val="22"/>
                <w:szCs w:val="22"/>
                <w:highlight w:val="yellow"/>
                <w:lang w:val="en-GB"/>
              </w:rPr>
            </w:pPr>
            <w:r w:rsidRPr="00545DE8">
              <w:rPr>
                <w:rFonts w:ascii="Gill Sans MT" w:hAnsi="Gill Sans MT"/>
                <w:sz w:val="22"/>
                <w:szCs w:val="22"/>
                <w:highlight w:val="yellow"/>
                <w:lang w:val="en-GB"/>
              </w:rPr>
              <w:t>problems.</w:t>
            </w:r>
          </w:p>
        </w:tc>
      </w:tr>
      <w:tr w:rsidR="00331A51" w:rsidRPr="00545DE8" w14:paraId="4296ECB8" w14:textId="77777777" w:rsidTr="003C5EDE">
        <w:trPr>
          <w:trHeight w:val="928"/>
        </w:trPr>
        <w:tc>
          <w:tcPr>
            <w:tcW w:w="1935" w:type="dxa"/>
          </w:tcPr>
          <w:p w14:paraId="7D97E993" w14:textId="77777777" w:rsidR="00331A51" w:rsidRPr="00545DE8" w:rsidRDefault="00331A51" w:rsidP="003C5EDE">
            <w:pPr>
              <w:spacing w:after="0" w:line="240" w:lineRule="auto"/>
              <w:jc w:val="center"/>
              <w:rPr>
                <w:rFonts w:ascii="Gill Sans MT" w:hAnsi="Gill Sans MT"/>
                <w:highlight w:val="yellow"/>
              </w:rPr>
            </w:pPr>
          </w:p>
        </w:tc>
        <w:tc>
          <w:tcPr>
            <w:tcW w:w="2249" w:type="dxa"/>
            <w:shd w:val="clear" w:color="auto" w:fill="auto"/>
          </w:tcPr>
          <w:p w14:paraId="47E8ABB5" w14:textId="77777777" w:rsidR="00331A51" w:rsidRPr="00545DE8" w:rsidRDefault="00331A51" w:rsidP="003C5EDE">
            <w:pPr>
              <w:spacing w:after="0" w:line="240" w:lineRule="auto"/>
              <w:jc w:val="center"/>
              <w:rPr>
                <w:rFonts w:ascii="Gill Sans MT" w:hAnsi="Gill Sans MT"/>
                <w:highlight w:val="yellow"/>
              </w:rPr>
            </w:pPr>
          </w:p>
        </w:tc>
        <w:tc>
          <w:tcPr>
            <w:tcW w:w="2227" w:type="dxa"/>
            <w:shd w:val="clear" w:color="auto" w:fill="auto"/>
          </w:tcPr>
          <w:p w14:paraId="4410099B" w14:textId="77777777" w:rsidR="00331A51" w:rsidRPr="00545DE8" w:rsidRDefault="00331A51" w:rsidP="003C5EDE">
            <w:pPr>
              <w:pStyle w:val="Default"/>
              <w:jc w:val="center"/>
              <w:rPr>
                <w:rFonts w:ascii="Gill Sans MT" w:hAnsi="Gill Sans MT"/>
                <w:sz w:val="22"/>
                <w:szCs w:val="22"/>
                <w:highlight w:val="yellow"/>
              </w:rPr>
            </w:pPr>
          </w:p>
        </w:tc>
        <w:tc>
          <w:tcPr>
            <w:tcW w:w="2279" w:type="dxa"/>
            <w:shd w:val="clear" w:color="auto" w:fill="auto"/>
          </w:tcPr>
          <w:p w14:paraId="364D6AC2" w14:textId="77777777" w:rsidR="00331A51" w:rsidRPr="00545DE8" w:rsidRDefault="00331A51" w:rsidP="003C5EDE">
            <w:pPr>
              <w:spacing w:after="0" w:line="240" w:lineRule="auto"/>
              <w:jc w:val="center"/>
              <w:rPr>
                <w:rFonts w:ascii="Gill Sans MT" w:hAnsi="Gill Sans MT"/>
                <w:highlight w:val="yellow"/>
              </w:rPr>
            </w:pPr>
          </w:p>
        </w:tc>
        <w:tc>
          <w:tcPr>
            <w:tcW w:w="2289" w:type="dxa"/>
            <w:shd w:val="clear" w:color="auto" w:fill="auto"/>
          </w:tcPr>
          <w:p w14:paraId="53055A16" w14:textId="77777777" w:rsidR="00331A51" w:rsidRPr="00545DE8" w:rsidRDefault="00331A51" w:rsidP="003C5EDE">
            <w:pPr>
              <w:pStyle w:val="Default"/>
              <w:jc w:val="center"/>
              <w:rPr>
                <w:rFonts w:ascii="Gill Sans MT" w:hAnsi="Gill Sans MT"/>
                <w:sz w:val="22"/>
                <w:szCs w:val="22"/>
                <w:highlight w:val="yellow"/>
              </w:rPr>
            </w:pPr>
            <w:r w:rsidRPr="00545DE8">
              <w:rPr>
                <w:rFonts w:ascii="Gill Sans MT" w:hAnsi="Gill Sans MT"/>
                <w:sz w:val="22"/>
                <w:szCs w:val="22"/>
                <w:highlight w:val="yellow"/>
              </w:rPr>
              <w:t>Identify line</w:t>
            </w:r>
          </w:p>
          <w:p w14:paraId="0F5DCE05" w14:textId="77777777" w:rsidR="00331A51" w:rsidRPr="00545DE8" w:rsidRDefault="00331A51" w:rsidP="003C5EDE">
            <w:pPr>
              <w:pStyle w:val="Default"/>
              <w:jc w:val="center"/>
              <w:rPr>
                <w:rFonts w:ascii="Gill Sans MT" w:hAnsi="Gill Sans MT"/>
                <w:sz w:val="22"/>
                <w:szCs w:val="22"/>
                <w:highlight w:val="yellow"/>
              </w:rPr>
            </w:pPr>
            <w:r w:rsidRPr="00545DE8">
              <w:rPr>
                <w:rFonts w:ascii="Gill Sans MT" w:hAnsi="Gill Sans MT"/>
                <w:sz w:val="22"/>
                <w:szCs w:val="22"/>
                <w:highlight w:val="yellow"/>
              </w:rPr>
              <w:t>symmetry in 2D shapes</w:t>
            </w:r>
          </w:p>
          <w:p w14:paraId="1CB548FF" w14:textId="77777777" w:rsidR="00331A51" w:rsidRPr="00545DE8" w:rsidRDefault="00331A51" w:rsidP="003C5EDE">
            <w:pPr>
              <w:pStyle w:val="Default"/>
              <w:jc w:val="center"/>
              <w:rPr>
                <w:rFonts w:ascii="Gill Sans MT" w:hAnsi="Gill Sans MT"/>
                <w:sz w:val="22"/>
                <w:szCs w:val="22"/>
                <w:highlight w:val="yellow"/>
              </w:rPr>
            </w:pPr>
            <w:r w:rsidRPr="00545DE8">
              <w:rPr>
                <w:rFonts w:ascii="Gill Sans MT" w:hAnsi="Gill Sans MT"/>
                <w:sz w:val="22"/>
                <w:szCs w:val="22"/>
                <w:highlight w:val="yellow"/>
              </w:rPr>
              <w:t>presented in different</w:t>
            </w:r>
          </w:p>
          <w:p w14:paraId="71BE146F" w14:textId="77777777" w:rsidR="00331A51" w:rsidRPr="00545DE8" w:rsidRDefault="00331A51" w:rsidP="003C5EDE">
            <w:pPr>
              <w:pStyle w:val="Default"/>
              <w:jc w:val="center"/>
              <w:rPr>
                <w:rFonts w:ascii="Gill Sans MT" w:hAnsi="Gill Sans MT"/>
                <w:sz w:val="22"/>
                <w:szCs w:val="22"/>
                <w:highlight w:val="yellow"/>
              </w:rPr>
            </w:pPr>
            <w:r w:rsidRPr="00545DE8">
              <w:rPr>
                <w:rFonts w:ascii="Gill Sans MT" w:hAnsi="Gill Sans MT"/>
                <w:sz w:val="22"/>
                <w:szCs w:val="22"/>
                <w:highlight w:val="yellow"/>
              </w:rPr>
              <w:t>orientations. Reflect</w:t>
            </w:r>
          </w:p>
          <w:p w14:paraId="2422D033" w14:textId="77777777" w:rsidR="00331A51" w:rsidRPr="00545DE8" w:rsidRDefault="00331A51" w:rsidP="003C5EDE">
            <w:pPr>
              <w:pStyle w:val="Default"/>
              <w:jc w:val="center"/>
              <w:rPr>
                <w:rFonts w:ascii="Gill Sans MT" w:hAnsi="Gill Sans MT"/>
                <w:sz w:val="22"/>
                <w:szCs w:val="22"/>
                <w:highlight w:val="yellow"/>
              </w:rPr>
            </w:pPr>
            <w:r w:rsidRPr="00545DE8">
              <w:rPr>
                <w:rFonts w:ascii="Gill Sans MT" w:hAnsi="Gill Sans MT"/>
                <w:sz w:val="22"/>
                <w:szCs w:val="22"/>
                <w:highlight w:val="yellow"/>
              </w:rPr>
              <w:t>shapes in a line of</w:t>
            </w:r>
          </w:p>
          <w:p w14:paraId="669A0154" w14:textId="77777777" w:rsidR="00331A51" w:rsidRPr="00545DE8" w:rsidRDefault="00331A51" w:rsidP="003C5EDE">
            <w:pPr>
              <w:pStyle w:val="Default"/>
              <w:jc w:val="center"/>
              <w:rPr>
                <w:rFonts w:ascii="Gill Sans MT" w:hAnsi="Gill Sans MT"/>
                <w:sz w:val="22"/>
                <w:szCs w:val="22"/>
                <w:highlight w:val="yellow"/>
              </w:rPr>
            </w:pPr>
            <w:r w:rsidRPr="00545DE8">
              <w:rPr>
                <w:rFonts w:ascii="Gill Sans MT" w:hAnsi="Gill Sans MT"/>
                <w:sz w:val="22"/>
                <w:szCs w:val="22"/>
                <w:highlight w:val="yellow"/>
              </w:rPr>
              <w:t>symmetry and complete a</w:t>
            </w:r>
          </w:p>
          <w:p w14:paraId="3D31D453" w14:textId="77777777" w:rsidR="00331A51" w:rsidRPr="00545DE8" w:rsidRDefault="00331A51" w:rsidP="003C5EDE">
            <w:pPr>
              <w:pStyle w:val="Default"/>
              <w:jc w:val="center"/>
              <w:rPr>
                <w:rFonts w:ascii="Gill Sans MT" w:hAnsi="Gill Sans MT"/>
                <w:sz w:val="22"/>
                <w:szCs w:val="22"/>
                <w:highlight w:val="yellow"/>
              </w:rPr>
            </w:pPr>
            <w:r w:rsidRPr="00545DE8">
              <w:rPr>
                <w:rFonts w:ascii="Gill Sans MT" w:hAnsi="Gill Sans MT"/>
                <w:sz w:val="22"/>
                <w:szCs w:val="22"/>
                <w:highlight w:val="yellow"/>
              </w:rPr>
              <w:t>symmetric figure or</w:t>
            </w:r>
          </w:p>
          <w:p w14:paraId="3BAB41B4" w14:textId="77777777" w:rsidR="00331A51" w:rsidRPr="00545DE8" w:rsidRDefault="00331A51" w:rsidP="003C5EDE">
            <w:pPr>
              <w:pStyle w:val="Default"/>
              <w:jc w:val="center"/>
              <w:rPr>
                <w:rFonts w:ascii="Gill Sans MT" w:hAnsi="Gill Sans MT"/>
                <w:sz w:val="22"/>
                <w:szCs w:val="22"/>
                <w:highlight w:val="yellow"/>
              </w:rPr>
            </w:pPr>
            <w:r w:rsidRPr="00545DE8">
              <w:rPr>
                <w:rFonts w:ascii="Gill Sans MT" w:hAnsi="Gill Sans MT"/>
                <w:sz w:val="22"/>
                <w:szCs w:val="22"/>
                <w:highlight w:val="yellow"/>
              </w:rPr>
              <w:t>pattern with respect to a</w:t>
            </w:r>
          </w:p>
          <w:p w14:paraId="34047028" w14:textId="77777777" w:rsidR="00331A51" w:rsidRPr="00545DE8" w:rsidRDefault="00331A51" w:rsidP="003C5EDE">
            <w:pPr>
              <w:pStyle w:val="Default"/>
              <w:jc w:val="center"/>
              <w:rPr>
                <w:rFonts w:ascii="Gill Sans MT" w:hAnsi="Gill Sans MT"/>
                <w:sz w:val="22"/>
                <w:szCs w:val="22"/>
                <w:highlight w:val="yellow"/>
              </w:rPr>
            </w:pPr>
            <w:r w:rsidRPr="00545DE8">
              <w:rPr>
                <w:rFonts w:ascii="Gill Sans MT" w:hAnsi="Gill Sans MT"/>
                <w:sz w:val="22"/>
                <w:szCs w:val="22"/>
                <w:highlight w:val="yellow"/>
              </w:rPr>
              <w:t>specified line of</w:t>
            </w:r>
          </w:p>
          <w:p w14:paraId="294F793D" w14:textId="77777777" w:rsidR="00331A51" w:rsidRPr="00545DE8" w:rsidRDefault="00331A51" w:rsidP="003C5EDE">
            <w:pPr>
              <w:pStyle w:val="Default"/>
              <w:jc w:val="center"/>
              <w:rPr>
                <w:rFonts w:ascii="Gill Sans MT" w:hAnsi="Gill Sans MT"/>
                <w:sz w:val="22"/>
                <w:szCs w:val="22"/>
                <w:highlight w:val="yellow"/>
              </w:rPr>
            </w:pPr>
            <w:r w:rsidRPr="00545DE8">
              <w:rPr>
                <w:rFonts w:ascii="Gill Sans MT" w:hAnsi="Gill Sans MT"/>
                <w:sz w:val="22"/>
                <w:szCs w:val="22"/>
                <w:highlight w:val="yellow"/>
              </w:rPr>
              <w:t>symmetry.</w:t>
            </w:r>
          </w:p>
          <w:p w14:paraId="68EAD04E" w14:textId="77777777" w:rsidR="00331A51" w:rsidRPr="00545DE8" w:rsidRDefault="00331A51" w:rsidP="003C5EDE">
            <w:pPr>
              <w:spacing w:after="0" w:line="240" w:lineRule="auto"/>
              <w:jc w:val="center"/>
              <w:rPr>
                <w:rFonts w:ascii="Gill Sans MT" w:hAnsi="Gill Sans MT"/>
                <w:highlight w:val="yellow"/>
              </w:rPr>
            </w:pPr>
          </w:p>
        </w:tc>
        <w:tc>
          <w:tcPr>
            <w:tcW w:w="2327" w:type="dxa"/>
            <w:shd w:val="clear" w:color="auto" w:fill="auto"/>
          </w:tcPr>
          <w:p w14:paraId="1346348E" w14:textId="77777777" w:rsidR="00331A51" w:rsidRPr="00545DE8" w:rsidRDefault="00331A51" w:rsidP="003C5EDE">
            <w:pPr>
              <w:pStyle w:val="Default"/>
              <w:jc w:val="center"/>
              <w:rPr>
                <w:rFonts w:ascii="Gill Sans MT" w:hAnsi="Gill Sans MT"/>
                <w:sz w:val="22"/>
                <w:szCs w:val="22"/>
                <w:highlight w:val="yellow"/>
              </w:rPr>
            </w:pPr>
          </w:p>
        </w:tc>
        <w:tc>
          <w:tcPr>
            <w:tcW w:w="2308" w:type="dxa"/>
            <w:shd w:val="clear" w:color="auto" w:fill="auto"/>
          </w:tcPr>
          <w:p w14:paraId="075AD480" w14:textId="77777777" w:rsidR="00331A51" w:rsidRPr="00545DE8" w:rsidRDefault="00331A51" w:rsidP="003C5EDE">
            <w:pPr>
              <w:pStyle w:val="Default"/>
              <w:jc w:val="center"/>
              <w:rPr>
                <w:rFonts w:ascii="Gill Sans MT" w:hAnsi="Gill Sans MT"/>
                <w:sz w:val="22"/>
                <w:szCs w:val="22"/>
                <w:highlight w:val="yellow"/>
                <w:lang w:val="en-GB"/>
              </w:rPr>
            </w:pPr>
          </w:p>
        </w:tc>
      </w:tr>
      <w:tr w:rsidR="00331A51" w:rsidRPr="00545DE8" w14:paraId="74AD3BBB" w14:textId="77777777" w:rsidTr="003C5EDE">
        <w:tc>
          <w:tcPr>
            <w:tcW w:w="1935" w:type="dxa"/>
            <w:shd w:val="clear" w:color="auto" w:fill="006699"/>
          </w:tcPr>
          <w:p w14:paraId="33042DDB" w14:textId="77777777" w:rsidR="00331A51" w:rsidRPr="00545DE8" w:rsidRDefault="00331A51" w:rsidP="003C5EDE">
            <w:pPr>
              <w:spacing w:after="0" w:line="240" w:lineRule="auto"/>
              <w:jc w:val="center"/>
              <w:rPr>
                <w:rFonts w:ascii="Gill Sans MT" w:hAnsi="Gill Sans MT"/>
                <w:b/>
                <w:color w:val="FFFFFF"/>
              </w:rPr>
            </w:pPr>
          </w:p>
        </w:tc>
        <w:tc>
          <w:tcPr>
            <w:tcW w:w="13679" w:type="dxa"/>
            <w:gridSpan w:val="6"/>
            <w:shd w:val="clear" w:color="auto" w:fill="006699"/>
          </w:tcPr>
          <w:p w14:paraId="425FEA53" w14:textId="1A3B3436" w:rsidR="00331A51" w:rsidRPr="00545DE8" w:rsidRDefault="00B55CD1" w:rsidP="00B55CD1">
            <w:pPr>
              <w:spacing w:after="0" w:line="240" w:lineRule="auto"/>
              <w:rPr>
                <w:rFonts w:ascii="Gill Sans MT" w:hAnsi="Gill Sans MT"/>
                <w:b/>
                <w:color w:val="FFFFFF"/>
              </w:rPr>
            </w:pPr>
            <w:r>
              <w:rPr>
                <w:rFonts w:ascii="Gill Sans MT" w:hAnsi="Gill Sans MT"/>
                <w:b/>
                <w:color w:val="FFFFFF"/>
              </w:rPr>
              <w:t xml:space="preserve">                                                             </w:t>
            </w:r>
            <w:r w:rsidR="00331A51" w:rsidRPr="00545DE8">
              <w:rPr>
                <w:rFonts w:ascii="Gill Sans MT" w:hAnsi="Gill Sans MT"/>
                <w:b/>
                <w:color w:val="FFFFFF"/>
              </w:rPr>
              <w:t>COMPARING AND CLASSIFYING</w:t>
            </w:r>
          </w:p>
        </w:tc>
      </w:tr>
      <w:tr w:rsidR="00331A51" w:rsidRPr="00545DE8" w14:paraId="08CCB524" w14:textId="77777777" w:rsidTr="003C5EDE">
        <w:tc>
          <w:tcPr>
            <w:tcW w:w="1935" w:type="dxa"/>
            <w:shd w:val="clear" w:color="auto" w:fill="006699"/>
          </w:tcPr>
          <w:p w14:paraId="34D95D03" w14:textId="77777777" w:rsidR="00331A51" w:rsidRPr="00545DE8" w:rsidRDefault="00331A51" w:rsidP="003C5EDE">
            <w:pPr>
              <w:spacing w:after="0" w:line="240" w:lineRule="auto"/>
              <w:jc w:val="center"/>
              <w:rPr>
                <w:rFonts w:ascii="Gill Sans MT" w:hAnsi="Gill Sans MT"/>
                <w:color w:val="FFFFFF"/>
              </w:rPr>
            </w:pPr>
          </w:p>
        </w:tc>
        <w:tc>
          <w:tcPr>
            <w:tcW w:w="2249" w:type="dxa"/>
            <w:shd w:val="clear" w:color="auto" w:fill="006699"/>
          </w:tcPr>
          <w:p w14:paraId="11D1FB1C" w14:textId="77777777" w:rsidR="00331A51" w:rsidRPr="00545DE8" w:rsidRDefault="00331A51" w:rsidP="003C5EDE">
            <w:pPr>
              <w:spacing w:after="0" w:line="240" w:lineRule="auto"/>
              <w:jc w:val="center"/>
              <w:rPr>
                <w:rFonts w:ascii="Gill Sans MT" w:hAnsi="Gill Sans MT"/>
                <w:color w:val="FFFFFF"/>
              </w:rPr>
            </w:pPr>
            <w:r w:rsidRPr="00545DE8">
              <w:rPr>
                <w:rFonts w:ascii="Gill Sans MT" w:hAnsi="Gill Sans MT"/>
                <w:color w:val="FFFFFF"/>
              </w:rPr>
              <w:t>Year 1</w:t>
            </w:r>
          </w:p>
        </w:tc>
        <w:tc>
          <w:tcPr>
            <w:tcW w:w="2227" w:type="dxa"/>
            <w:shd w:val="clear" w:color="auto" w:fill="006699"/>
          </w:tcPr>
          <w:p w14:paraId="3F9B0B6F" w14:textId="77777777" w:rsidR="00331A51" w:rsidRPr="00545DE8" w:rsidRDefault="00331A51" w:rsidP="003C5EDE">
            <w:pPr>
              <w:spacing w:after="0" w:line="240" w:lineRule="auto"/>
              <w:jc w:val="center"/>
              <w:rPr>
                <w:rFonts w:ascii="Gill Sans MT" w:hAnsi="Gill Sans MT"/>
                <w:color w:val="FFFFFF"/>
              </w:rPr>
            </w:pPr>
            <w:r w:rsidRPr="00545DE8">
              <w:rPr>
                <w:rFonts w:ascii="Gill Sans MT" w:hAnsi="Gill Sans MT"/>
                <w:color w:val="FFFFFF"/>
              </w:rPr>
              <w:t>Year 2</w:t>
            </w:r>
          </w:p>
        </w:tc>
        <w:tc>
          <w:tcPr>
            <w:tcW w:w="2279" w:type="dxa"/>
            <w:shd w:val="clear" w:color="auto" w:fill="006699"/>
          </w:tcPr>
          <w:p w14:paraId="3A1265E2" w14:textId="77777777" w:rsidR="00331A51" w:rsidRPr="00545DE8" w:rsidRDefault="00331A51" w:rsidP="003C5EDE">
            <w:pPr>
              <w:spacing w:after="0" w:line="240" w:lineRule="auto"/>
              <w:jc w:val="center"/>
              <w:rPr>
                <w:rFonts w:ascii="Gill Sans MT" w:hAnsi="Gill Sans MT"/>
                <w:color w:val="FFFFFF"/>
              </w:rPr>
            </w:pPr>
            <w:r w:rsidRPr="00545DE8">
              <w:rPr>
                <w:rFonts w:ascii="Gill Sans MT" w:hAnsi="Gill Sans MT"/>
                <w:color w:val="FFFFFF"/>
              </w:rPr>
              <w:t>Year 3</w:t>
            </w:r>
          </w:p>
        </w:tc>
        <w:tc>
          <w:tcPr>
            <w:tcW w:w="2289" w:type="dxa"/>
            <w:shd w:val="clear" w:color="auto" w:fill="006699"/>
          </w:tcPr>
          <w:p w14:paraId="6EDB70A8" w14:textId="77777777" w:rsidR="00331A51" w:rsidRPr="00545DE8" w:rsidRDefault="00331A51" w:rsidP="003C5EDE">
            <w:pPr>
              <w:spacing w:after="0" w:line="240" w:lineRule="auto"/>
              <w:jc w:val="center"/>
              <w:rPr>
                <w:rFonts w:ascii="Gill Sans MT" w:hAnsi="Gill Sans MT"/>
                <w:color w:val="FFFFFF"/>
              </w:rPr>
            </w:pPr>
            <w:r w:rsidRPr="00545DE8">
              <w:rPr>
                <w:rFonts w:ascii="Gill Sans MT" w:hAnsi="Gill Sans MT"/>
                <w:color w:val="FFFFFF"/>
              </w:rPr>
              <w:t>Year 4</w:t>
            </w:r>
          </w:p>
        </w:tc>
        <w:tc>
          <w:tcPr>
            <w:tcW w:w="2327" w:type="dxa"/>
            <w:shd w:val="clear" w:color="auto" w:fill="006699"/>
          </w:tcPr>
          <w:p w14:paraId="737DC9E6" w14:textId="77777777" w:rsidR="00331A51" w:rsidRPr="00545DE8" w:rsidRDefault="00331A51" w:rsidP="003C5EDE">
            <w:pPr>
              <w:spacing w:after="0" w:line="240" w:lineRule="auto"/>
              <w:jc w:val="center"/>
              <w:rPr>
                <w:rFonts w:ascii="Gill Sans MT" w:hAnsi="Gill Sans MT"/>
                <w:color w:val="FFFFFF"/>
              </w:rPr>
            </w:pPr>
            <w:r w:rsidRPr="00545DE8">
              <w:rPr>
                <w:rFonts w:ascii="Gill Sans MT" w:hAnsi="Gill Sans MT"/>
                <w:color w:val="FFFFFF"/>
              </w:rPr>
              <w:t>Year 5</w:t>
            </w:r>
          </w:p>
        </w:tc>
        <w:tc>
          <w:tcPr>
            <w:tcW w:w="2308" w:type="dxa"/>
            <w:shd w:val="clear" w:color="auto" w:fill="006699"/>
          </w:tcPr>
          <w:p w14:paraId="3BB779E9" w14:textId="77777777" w:rsidR="00331A51" w:rsidRPr="00545DE8" w:rsidRDefault="00331A51" w:rsidP="003C5EDE">
            <w:pPr>
              <w:spacing w:after="0" w:line="240" w:lineRule="auto"/>
              <w:jc w:val="center"/>
              <w:rPr>
                <w:rFonts w:ascii="Gill Sans MT" w:hAnsi="Gill Sans MT"/>
                <w:color w:val="FFFFFF"/>
              </w:rPr>
            </w:pPr>
            <w:r w:rsidRPr="00545DE8">
              <w:rPr>
                <w:rFonts w:ascii="Gill Sans MT" w:hAnsi="Gill Sans MT"/>
                <w:color w:val="FFFFFF"/>
              </w:rPr>
              <w:t>Year 6</w:t>
            </w:r>
          </w:p>
        </w:tc>
      </w:tr>
      <w:tr w:rsidR="00331A51" w:rsidRPr="00545DE8" w14:paraId="7B8C6F28" w14:textId="77777777" w:rsidTr="003C5EDE">
        <w:trPr>
          <w:trHeight w:val="1969"/>
        </w:trPr>
        <w:tc>
          <w:tcPr>
            <w:tcW w:w="1935" w:type="dxa"/>
          </w:tcPr>
          <w:p w14:paraId="304DE339" w14:textId="77777777" w:rsidR="00331A51" w:rsidRPr="00545DE8" w:rsidRDefault="00331A51" w:rsidP="003C5EDE">
            <w:pPr>
              <w:spacing w:after="0" w:line="240" w:lineRule="auto"/>
              <w:jc w:val="center"/>
              <w:rPr>
                <w:rFonts w:ascii="Gill Sans MT" w:hAnsi="Gill Sans MT"/>
              </w:rPr>
            </w:pPr>
          </w:p>
        </w:tc>
        <w:tc>
          <w:tcPr>
            <w:tcW w:w="2249" w:type="dxa"/>
            <w:vMerge w:val="restart"/>
            <w:shd w:val="clear" w:color="auto" w:fill="auto"/>
          </w:tcPr>
          <w:p w14:paraId="3712BD93" w14:textId="77777777" w:rsidR="00331A51" w:rsidRPr="00545DE8" w:rsidRDefault="00331A51" w:rsidP="003C5EDE">
            <w:pPr>
              <w:spacing w:after="0" w:line="240" w:lineRule="auto"/>
              <w:jc w:val="center"/>
              <w:rPr>
                <w:rFonts w:ascii="Gill Sans MT" w:hAnsi="Gill Sans MT"/>
              </w:rPr>
            </w:pPr>
          </w:p>
        </w:tc>
        <w:tc>
          <w:tcPr>
            <w:tcW w:w="2227" w:type="dxa"/>
            <w:vMerge w:val="restart"/>
            <w:shd w:val="clear" w:color="auto" w:fill="auto"/>
          </w:tcPr>
          <w:p w14:paraId="64FF8F42" w14:textId="77777777" w:rsidR="00331A51" w:rsidRPr="00545DE8" w:rsidRDefault="00331A51" w:rsidP="003C5EDE">
            <w:pPr>
              <w:pStyle w:val="Default"/>
              <w:jc w:val="center"/>
              <w:rPr>
                <w:rFonts w:ascii="Gill Sans MT" w:hAnsi="Gill Sans MT"/>
                <w:sz w:val="22"/>
                <w:szCs w:val="22"/>
              </w:rPr>
            </w:pPr>
            <w:r w:rsidRPr="00545DE8">
              <w:rPr>
                <w:rFonts w:ascii="Gill Sans MT" w:hAnsi="Gill Sans MT"/>
                <w:sz w:val="22"/>
                <w:szCs w:val="22"/>
              </w:rPr>
              <w:t>Compare and sort common 2-D and 3-D shapes and everyday objects</w:t>
            </w:r>
          </w:p>
        </w:tc>
        <w:tc>
          <w:tcPr>
            <w:tcW w:w="2279" w:type="dxa"/>
            <w:vMerge w:val="restart"/>
            <w:shd w:val="clear" w:color="auto" w:fill="auto"/>
          </w:tcPr>
          <w:p w14:paraId="3B27D588" w14:textId="77777777" w:rsidR="00331A51" w:rsidRPr="00545DE8" w:rsidRDefault="00331A51" w:rsidP="003C5EDE">
            <w:pPr>
              <w:pStyle w:val="Default"/>
              <w:jc w:val="center"/>
              <w:rPr>
                <w:rFonts w:ascii="Gill Sans MT" w:hAnsi="Gill Sans MT"/>
                <w:sz w:val="22"/>
                <w:szCs w:val="22"/>
              </w:rPr>
            </w:pPr>
          </w:p>
        </w:tc>
        <w:tc>
          <w:tcPr>
            <w:tcW w:w="2289" w:type="dxa"/>
            <w:vMerge w:val="restart"/>
            <w:shd w:val="clear" w:color="auto" w:fill="auto"/>
          </w:tcPr>
          <w:p w14:paraId="0237943B" w14:textId="77777777" w:rsidR="00331A51" w:rsidRPr="00545DE8" w:rsidRDefault="00331A51" w:rsidP="003C5EDE">
            <w:pPr>
              <w:pStyle w:val="Default"/>
              <w:jc w:val="center"/>
              <w:rPr>
                <w:rFonts w:ascii="Gill Sans MT" w:hAnsi="Gill Sans MT"/>
                <w:sz w:val="22"/>
                <w:szCs w:val="22"/>
              </w:rPr>
            </w:pPr>
            <w:r w:rsidRPr="00545DE8">
              <w:rPr>
                <w:rFonts w:ascii="Gill Sans MT" w:hAnsi="Gill Sans MT"/>
                <w:sz w:val="22"/>
                <w:szCs w:val="22"/>
              </w:rPr>
              <w:t>Compare and classify geometric shapes, including quadrilaterals and triangles</w:t>
            </w:r>
            <w:r w:rsidRPr="00545DE8">
              <w:rPr>
                <w:rFonts w:ascii="Gill Sans MT" w:hAnsi="Gill Sans MT"/>
                <w:bCs/>
                <w:sz w:val="22"/>
                <w:szCs w:val="22"/>
              </w:rPr>
              <w:t xml:space="preserve">, </w:t>
            </w:r>
            <w:r w:rsidRPr="00545DE8">
              <w:rPr>
                <w:rFonts w:ascii="Gill Sans MT" w:hAnsi="Gill Sans MT"/>
                <w:sz w:val="22"/>
                <w:szCs w:val="22"/>
              </w:rPr>
              <w:t>based on their properties and sizes</w:t>
            </w:r>
          </w:p>
          <w:p w14:paraId="293E5C66" w14:textId="77777777" w:rsidR="00331A51" w:rsidRPr="00545DE8" w:rsidRDefault="00331A51" w:rsidP="003C5EDE">
            <w:pPr>
              <w:spacing w:after="0" w:line="240" w:lineRule="auto"/>
              <w:jc w:val="center"/>
              <w:rPr>
                <w:rFonts w:ascii="Gill Sans MT" w:hAnsi="Gill Sans MT"/>
              </w:rPr>
            </w:pPr>
          </w:p>
        </w:tc>
        <w:tc>
          <w:tcPr>
            <w:tcW w:w="2327" w:type="dxa"/>
            <w:shd w:val="clear" w:color="auto" w:fill="auto"/>
          </w:tcPr>
          <w:p w14:paraId="586B7B0A" w14:textId="77777777" w:rsidR="00331A51" w:rsidRPr="00545DE8" w:rsidRDefault="00331A51" w:rsidP="003C5EDE">
            <w:pPr>
              <w:pStyle w:val="Default"/>
              <w:jc w:val="center"/>
              <w:rPr>
                <w:rFonts w:ascii="Gill Sans MT" w:hAnsi="Gill Sans MT"/>
                <w:sz w:val="22"/>
                <w:szCs w:val="22"/>
              </w:rPr>
            </w:pPr>
            <w:r w:rsidRPr="00545DE8">
              <w:rPr>
                <w:rFonts w:ascii="Gill Sans MT" w:hAnsi="Gill Sans MT"/>
                <w:sz w:val="22"/>
                <w:szCs w:val="22"/>
              </w:rPr>
              <w:t>Use the properties of rectangles to deduce related facts and find missing lengths and angles</w:t>
            </w:r>
          </w:p>
        </w:tc>
        <w:tc>
          <w:tcPr>
            <w:tcW w:w="2308" w:type="dxa"/>
            <w:vMerge w:val="restart"/>
            <w:shd w:val="clear" w:color="auto" w:fill="auto"/>
          </w:tcPr>
          <w:p w14:paraId="2E5C1224" w14:textId="77777777" w:rsidR="00331A51" w:rsidRPr="00545DE8" w:rsidRDefault="00331A51" w:rsidP="003C5EDE">
            <w:pPr>
              <w:pStyle w:val="Default"/>
              <w:jc w:val="center"/>
              <w:rPr>
                <w:rFonts w:ascii="Gill Sans MT" w:hAnsi="Gill Sans MT"/>
                <w:sz w:val="22"/>
                <w:szCs w:val="22"/>
              </w:rPr>
            </w:pPr>
            <w:r w:rsidRPr="00545DE8">
              <w:rPr>
                <w:rFonts w:ascii="Gill Sans MT" w:hAnsi="Gill Sans MT"/>
                <w:sz w:val="22"/>
                <w:szCs w:val="22"/>
              </w:rPr>
              <w:t>Compare and classify geometric shapes based on their properties and sizes and find unknown angles in any triangles, quadrilaterals, and regular polygons</w:t>
            </w:r>
          </w:p>
          <w:p w14:paraId="1D30AAF3" w14:textId="77777777" w:rsidR="00331A51" w:rsidRPr="00545DE8" w:rsidRDefault="00331A51" w:rsidP="003C5EDE">
            <w:pPr>
              <w:pStyle w:val="Default"/>
              <w:jc w:val="center"/>
              <w:rPr>
                <w:rFonts w:ascii="Gill Sans MT" w:hAnsi="Gill Sans MT"/>
                <w:sz w:val="22"/>
                <w:szCs w:val="22"/>
              </w:rPr>
            </w:pPr>
          </w:p>
          <w:p w14:paraId="6F1AE4C5" w14:textId="77777777" w:rsidR="00331A51" w:rsidRPr="00545DE8" w:rsidRDefault="00331A51" w:rsidP="003C5EDE">
            <w:pPr>
              <w:pStyle w:val="Default"/>
              <w:jc w:val="center"/>
              <w:rPr>
                <w:rFonts w:ascii="Gill Sans MT" w:hAnsi="Gill Sans MT"/>
                <w:sz w:val="22"/>
                <w:szCs w:val="22"/>
              </w:rPr>
            </w:pPr>
          </w:p>
          <w:p w14:paraId="75C7581E" w14:textId="77777777" w:rsidR="00331A51" w:rsidRPr="00545DE8" w:rsidRDefault="00331A51" w:rsidP="003C5EDE">
            <w:pPr>
              <w:pStyle w:val="Default"/>
              <w:jc w:val="center"/>
              <w:rPr>
                <w:rFonts w:ascii="Gill Sans MT" w:hAnsi="Gill Sans MT"/>
                <w:sz w:val="22"/>
                <w:szCs w:val="22"/>
              </w:rPr>
            </w:pPr>
          </w:p>
        </w:tc>
      </w:tr>
      <w:tr w:rsidR="00331A51" w:rsidRPr="00545DE8" w14:paraId="3887245E" w14:textId="77777777" w:rsidTr="003C5EDE">
        <w:trPr>
          <w:trHeight w:val="1553"/>
        </w:trPr>
        <w:tc>
          <w:tcPr>
            <w:tcW w:w="1935" w:type="dxa"/>
          </w:tcPr>
          <w:p w14:paraId="55913FE6" w14:textId="77777777" w:rsidR="00331A51" w:rsidRPr="00545DE8" w:rsidRDefault="00331A51" w:rsidP="003C5EDE">
            <w:pPr>
              <w:spacing w:after="0" w:line="240" w:lineRule="auto"/>
              <w:jc w:val="center"/>
              <w:rPr>
                <w:rFonts w:ascii="Gill Sans MT" w:hAnsi="Gill Sans MT"/>
              </w:rPr>
            </w:pPr>
          </w:p>
        </w:tc>
        <w:tc>
          <w:tcPr>
            <w:tcW w:w="2249" w:type="dxa"/>
            <w:vMerge/>
            <w:shd w:val="clear" w:color="auto" w:fill="auto"/>
          </w:tcPr>
          <w:p w14:paraId="404D49D3" w14:textId="77777777" w:rsidR="00331A51" w:rsidRPr="00545DE8" w:rsidRDefault="00331A51" w:rsidP="003C5EDE">
            <w:pPr>
              <w:spacing w:after="0" w:line="240" w:lineRule="auto"/>
              <w:jc w:val="center"/>
              <w:rPr>
                <w:rFonts w:ascii="Gill Sans MT" w:hAnsi="Gill Sans MT"/>
              </w:rPr>
            </w:pPr>
          </w:p>
        </w:tc>
        <w:tc>
          <w:tcPr>
            <w:tcW w:w="2227" w:type="dxa"/>
            <w:vMerge/>
            <w:shd w:val="clear" w:color="auto" w:fill="auto"/>
          </w:tcPr>
          <w:p w14:paraId="7015F360" w14:textId="77777777" w:rsidR="00331A51" w:rsidRPr="00545DE8" w:rsidRDefault="00331A51" w:rsidP="003C5EDE">
            <w:pPr>
              <w:pStyle w:val="Default"/>
              <w:jc w:val="center"/>
              <w:rPr>
                <w:rFonts w:ascii="Gill Sans MT" w:hAnsi="Gill Sans MT"/>
                <w:b/>
                <w:sz w:val="22"/>
                <w:szCs w:val="22"/>
              </w:rPr>
            </w:pPr>
          </w:p>
        </w:tc>
        <w:tc>
          <w:tcPr>
            <w:tcW w:w="2279" w:type="dxa"/>
            <w:vMerge/>
            <w:shd w:val="clear" w:color="auto" w:fill="auto"/>
          </w:tcPr>
          <w:p w14:paraId="15268DE8" w14:textId="77777777" w:rsidR="00331A51" w:rsidRPr="00545DE8" w:rsidRDefault="00331A51" w:rsidP="003C5EDE">
            <w:pPr>
              <w:pStyle w:val="Default"/>
              <w:jc w:val="center"/>
              <w:rPr>
                <w:rFonts w:ascii="Gill Sans MT" w:hAnsi="Gill Sans MT"/>
                <w:sz w:val="22"/>
                <w:szCs w:val="22"/>
              </w:rPr>
            </w:pPr>
          </w:p>
        </w:tc>
        <w:tc>
          <w:tcPr>
            <w:tcW w:w="2289" w:type="dxa"/>
            <w:vMerge/>
            <w:shd w:val="clear" w:color="auto" w:fill="auto"/>
          </w:tcPr>
          <w:p w14:paraId="031EC3A5" w14:textId="77777777" w:rsidR="00331A51" w:rsidRPr="00545DE8" w:rsidRDefault="00331A51" w:rsidP="003C5EDE">
            <w:pPr>
              <w:pStyle w:val="Default"/>
              <w:jc w:val="center"/>
              <w:rPr>
                <w:rFonts w:ascii="Gill Sans MT" w:hAnsi="Gill Sans MT"/>
                <w:b/>
                <w:sz w:val="22"/>
                <w:szCs w:val="22"/>
              </w:rPr>
            </w:pPr>
          </w:p>
        </w:tc>
        <w:tc>
          <w:tcPr>
            <w:tcW w:w="2327" w:type="dxa"/>
            <w:shd w:val="clear" w:color="auto" w:fill="auto"/>
          </w:tcPr>
          <w:p w14:paraId="4E44338F" w14:textId="77777777" w:rsidR="00331A51" w:rsidRPr="00545DE8" w:rsidRDefault="00331A51" w:rsidP="003C5EDE">
            <w:pPr>
              <w:pStyle w:val="Default"/>
              <w:jc w:val="center"/>
              <w:rPr>
                <w:rFonts w:ascii="Gill Sans MT" w:hAnsi="Gill Sans MT"/>
                <w:sz w:val="22"/>
                <w:szCs w:val="22"/>
              </w:rPr>
            </w:pPr>
            <w:r w:rsidRPr="00545DE8">
              <w:rPr>
                <w:rFonts w:ascii="Gill Sans MT" w:hAnsi="Gill Sans MT"/>
                <w:sz w:val="22"/>
                <w:szCs w:val="22"/>
              </w:rPr>
              <w:t>Distinguish between regular and irregular polygons based on reasoning about equal sides and angles</w:t>
            </w:r>
          </w:p>
          <w:p w14:paraId="297ACBA5" w14:textId="77777777" w:rsidR="00331A51" w:rsidRPr="00545DE8" w:rsidRDefault="00331A51" w:rsidP="003C5EDE">
            <w:pPr>
              <w:pStyle w:val="Default"/>
              <w:jc w:val="center"/>
              <w:rPr>
                <w:rFonts w:ascii="Gill Sans MT" w:hAnsi="Gill Sans MT"/>
                <w:b/>
                <w:sz w:val="22"/>
                <w:szCs w:val="22"/>
              </w:rPr>
            </w:pPr>
          </w:p>
        </w:tc>
        <w:tc>
          <w:tcPr>
            <w:tcW w:w="2308" w:type="dxa"/>
            <w:vMerge/>
            <w:shd w:val="clear" w:color="auto" w:fill="auto"/>
          </w:tcPr>
          <w:p w14:paraId="66E3497D" w14:textId="77777777" w:rsidR="00331A51" w:rsidRPr="00545DE8" w:rsidRDefault="00331A51" w:rsidP="003C5EDE">
            <w:pPr>
              <w:pStyle w:val="Default"/>
              <w:jc w:val="center"/>
              <w:rPr>
                <w:rFonts w:ascii="Gill Sans MT" w:hAnsi="Gill Sans MT"/>
                <w:b/>
                <w:sz w:val="22"/>
                <w:szCs w:val="22"/>
              </w:rPr>
            </w:pPr>
          </w:p>
        </w:tc>
      </w:tr>
      <w:tr w:rsidR="00331A51" w:rsidRPr="00545DE8" w14:paraId="55825167" w14:textId="77777777" w:rsidTr="003C5EDE">
        <w:trPr>
          <w:trHeight w:val="1553"/>
        </w:trPr>
        <w:tc>
          <w:tcPr>
            <w:tcW w:w="1935" w:type="dxa"/>
          </w:tcPr>
          <w:p w14:paraId="338AE977" w14:textId="77777777" w:rsidR="00331A51" w:rsidRPr="00545DE8" w:rsidRDefault="00331A51" w:rsidP="003C5EDE">
            <w:pPr>
              <w:spacing w:after="0" w:line="240" w:lineRule="auto"/>
              <w:jc w:val="center"/>
              <w:rPr>
                <w:rFonts w:ascii="Gill Sans MT" w:hAnsi="Gill Sans MT"/>
              </w:rPr>
            </w:pPr>
          </w:p>
        </w:tc>
        <w:tc>
          <w:tcPr>
            <w:tcW w:w="2249" w:type="dxa"/>
            <w:shd w:val="clear" w:color="auto" w:fill="auto"/>
          </w:tcPr>
          <w:p w14:paraId="732B405C" w14:textId="77777777" w:rsidR="00331A51" w:rsidRPr="00545DE8" w:rsidRDefault="00331A51" w:rsidP="003C5EDE">
            <w:pPr>
              <w:spacing w:after="0" w:line="240" w:lineRule="auto"/>
              <w:jc w:val="center"/>
              <w:rPr>
                <w:rFonts w:ascii="Gill Sans MT" w:hAnsi="Gill Sans MT"/>
              </w:rPr>
            </w:pPr>
          </w:p>
        </w:tc>
        <w:tc>
          <w:tcPr>
            <w:tcW w:w="2227" w:type="dxa"/>
            <w:shd w:val="clear" w:color="auto" w:fill="auto"/>
          </w:tcPr>
          <w:p w14:paraId="5D510A39" w14:textId="77777777" w:rsidR="00331A51" w:rsidRPr="00545DE8" w:rsidRDefault="00331A51" w:rsidP="003C5EDE">
            <w:pPr>
              <w:pStyle w:val="Default"/>
              <w:jc w:val="center"/>
              <w:rPr>
                <w:rFonts w:ascii="Gill Sans MT" w:hAnsi="Gill Sans MT"/>
                <w:b/>
                <w:sz w:val="22"/>
                <w:szCs w:val="22"/>
              </w:rPr>
            </w:pPr>
          </w:p>
        </w:tc>
        <w:tc>
          <w:tcPr>
            <w:tcW w:w="2279" w:type="dxa"/>
            <w:shd w:val="clear" w:color="auto" w:fill="auto"/>
          </w:tcPr>
          <w:p w14:paraId="09020FD7" w14:textId="77777777" w:rsidR="00331A51" w:rsidRPr="00545DE8" w:rsidRDefault="00331A51" w:rsidP="003C5EDE">
            <w:pPr>
              <w:pStyle w:val="Default"/>
              <w:jc w:val="center"/>
              <w:rPr>
                <w:rFonts w:ascii="Gill Sans MT" w:hAnsi="Gill Sans MT"/>
                <w:sz w:val="22"/>
                <w:szCs w:val="22"/>
              </w:rPr>
            </w:pPr>
          </w:p>
        </w:tc>
        <w:tc>
          <w:tcPr>
            <w:tcW w:w="2289" w:type="dxa"/>
            <w:shd w:val="clear" w:color="auto" w:fill="auto"/>
          </w:tcPr>
          <w:p w14:paraId="2F266A7F" w14:textId="77777777" w:rsidR="00331A51" w:rsidRPr="00545DE8" w:rsidRDefault="00331A51" w:rsidP="003C5EDE">
            <w:pPr>
              <w:pStyle w:val="Default"/>
              <w:jc w:val="center"/>
              <w:rPr>
                <w:rFonts w:ascii="Gill Sans MT" w:hAnsi="Gill Sans MT"/>
                <w:b/>
                <w:sz w:val="22"/>
                <w:szCs w:val="22"/>
              </w:rPr>
            </w:pPr>
          </w:p>
        </w:tc>
        <w:tc>
          <w:tcPr>
            <w:tcW w:w="2327" w:type="dxa"/>
            <w:shd w:val="clear" w:color="auto" w:fill="auto"/>
          </w:tcPr>
          <w:p w14:paraId="6FD0573C" w14:textId="77777777" w:rsidR="00331A51" w:rsidRPr="00545DE8" w:rsidRDefault="00331A51" w:rsidP="003C5EDE">
            <w:pPr>
              <w:pStyle w:val="Default"/>
              <w:jc w:val="center"/>
              <w:rPr>
                <w:rFonts w:ascii="Gill Sans MT" w:hAnsi="Gill Sans MT"/>
                <w:sz w:val="22"/>
                <w:szCs w:val="22"/>
                <w:highlight w:val="yellow"/>
              </w:rPr>
            </w:pPr>
            <w:r w:rsidRPr="00545DE8">
              <w:rPr>
                <w:rFonts w:ascii="Gill Sans MT" w:hAnsi="Gill Sans MT"/>
                <w:sz w:val="22"/>
                <w:szCs w:val="22"/>
                <w:highlight w:val="yellow"/>
              </w:rPr>
              <w:t>Compare areas and</w:t>
            </w:r>
          </w:p>
          <w:p w14:paraId="26AF957B" w14:textId="77777777" w:rsidR="00331A51" w:rsidRPr="00545DE8" w:rsidRDefault="00331A51" w:rsidP="003C5EDE">
            <w:pPr>
              <w:pStyle w:val="Default"/>
              <w:jc w:val="center"/>
              <w:rPr>
                <w:rFonts w:ascii="Gill Sans MT" w:hAnsi="Gill Sans MT"/>
                <w:sz w:val="22"/>
                <w:szCs w:val="22"/>
                <w:highlight w:val="yellow"/>
              </w:rPr>
            </w:pPr>
            <w:r w:rsidRPr="00545DE8">
              <w:rPr>
                <w:rFonts w:ascii="Gill Sans MT" w:hAnsi="Gill Sans MT"/>
                <w:sz w:val="22"/>
                <w:szCs w:val="22"/>
                <w:highlight w:val="yellow"/>
              </w:rPr>
              <w:t>calculate the area of</w:t>
            </w:r>
          </w:p>
          <w:p w14:paraId="39064CC0" w14:textId="77777777" w:rsidR="00331A51" w:rsidRPr="00545DE8" w:rsidRDefault="00331A51" w:rsidP="003C5EDE">
            <w:pPr>
              <w:pStyle w:val="Default"/>
              <w:jc w:val="center"/>
              <w:rPr>
                <w:rFonts w:ascii="Gill Sans MT" w:hAnsi="Gill Sans MT"/>
                <w:sz w:val="22"/>
                <w:szCs w:val="22"/>
                <w:highlight w:val="yellow"/>
              </w:rPr>
            </w:pPr>
            <w:r w:rsidRPr="00545DE8">
              <w:rPr>
                <w:rFonts w:ascii="Gill Sans MT" w:hAnsi="Gill Sans MT"/>
                <w:sz w:val="22"/>
                <w:szCs w:val="22"/>
                <w:highlight w:val="yellow"/>
              </w:rPr>
              <w:t>rectangles (including</w:t>
            </w:r>
          </w:p>
          <w:p w14:paraId="41BB3D03" w14:textId="77777777" w:rsidR="00331A51" w:rsidRPr="00545DE8" w:rsidRDefault="00331A51" w:rsidP="003C5EDE">
            <w:pPr>
              <w:pStyle w:val="Default"/>
              <w:jc w:val="center"/>
              <w:rPr>
                <w:rFonts w:ascii="Gill Sans MT" w:hAnsi="Gill Sans MT"/>
                <w:sz w:val="22"/>
                <w:szCs w:val="22"/>
                <w:highlight w:val="yellow"/>
              </w:rPr>
            </w:pPr>
            <w:r w:rsidRPr="00545DE8">
              <w:rPr>
                <w:rFonts w:ascii="Gill Sans MT" w:hAnsi="Gill Sans MT"/>
                <w:sz w:val="22"/>
                <w:szCs w:val="22"/>
                <w:highlight w:val="yellow"/>
              </w:rPr>
              <w:t>squares) using standard</w:t>
            </w:r>
          </w:p>
          <w:p w14:paraId="47207F12" w14:textId="77777777" w:rsidR="00331A51" w:rsidRPr="00545DE8" w:rsidRDefault="00331A51" w:rsidP="003C5EDE">
            <w:pPr>
              <w:pStyle w:val="Default"/>
              <w:jc w:val="center"/>
              <w:rPr>
                <w:rFonts w:ascii="Gill Sans MT" w:hAnsi="Gill Sans MT"/>
                <w:sz w:val="22"/>
                <w:szCs w:val="22"/>
              </w:rPr>
            </w:pPr>
            <w:r w:rsidRPr="00545DE8">
              <w:rPr>
                <w:rFonts w:ascii="Gill Sans MT" w:hAnsi="Gill Sans MT"/>
                <w:sz w:val="22"/>
                <w:szCs w:val="22"/>
                <w:highlight w:val="yellow"/>
              </w:rPr>
              <w:t>units.</w:t>
            </w:r>
          </w:p>
        </w:tc>
        <w:tc>
          <w:tcPr>
            <w:tcW w:w="2308" w:type="dxa"/>
            <w:shd w:val="clear" w:color="auto" w:fill="auto"/>
          </w:tcPr>
          <w:p w14:paraId="44B7AD5B" w14:textId="77777777" w:rsidR="00331A51" w:rsidRPr="00545DE8" w:rsidRDefault="00331A51" w:rsidP="003C5EDE">
            <w:pPr>
              <w:pStyle w:val="Default"/>
              <w:jc w:val="center"/>
              <w:rPr>
                <w:rFonts w:ascii="Gill Sans MT" w:hAnsi="Gill Sans MT"/>
                <w:b/>
                <w:sz w:val="22"/>
                <w:szCs w:val="22"/>
              </w:rPr>
            </w:pPr>
          </w:p>
        </w:tc>
      </w:tr>
      <w:tr w:rsidR="00331A51" w:rsidRPr="00545DE8" w14:paraId="7B51949D" w14:textId="77777777" w:rsidTr="003C5EDE">
        <w:trPr>
          <w:trHeight w:val="1553"/>
        </w:trPr>
        <w:tc>
          <w:tcPr>
            <w:tcW w:w="1935" w:type="dxa"/>
          </w:tcPr>
          <w:p w14:paraId="0379B1FD" w14:textId="77777777" w:rsidR="00331A51" w:rsidRPr="00545DE8" w:rsidRDefault="00331A51" w:rsidP="003C5EDE">
            <w:pPr>
              <w:spacing w:after="0" w:line="240" w:lineRule="auto"/>
              <w:jc w:val="center"/>
              <w:rPr>
                <w:rFonts w:ascii="Gill Sans MT" w:hAnsi="Gill Sans MT"/>
              </w:rPr>
            </w:pPr>
          </w:p>
        </w:tc>
        <w:tc>
          <w:tcPr>
            <w:tcW w:w="2249" w:type="dxa"/>
            <w:shd w:val="clear" w:color="auto" w:fill="auto"/>
          </w:tcPr>
          <w:p w14:paraId="6EADFB04" w14:textId="77777777" w:rsidR="00331A51" w:rsidRPr="00545DE8" w:rsidRDefault="00331A51" w:rsidP="003C5EDE">
            <w:pPr>
              <w:spacing w:after="0" w:line="240" w:lineRule="auto"/>
              <w:jc w:val="center"/>
              <w:rPr>
                <w:rFonts w:ascii="Gill Sans MT" w:hAnsi="Gill Sans MT"/>
              </w:rPr>
            </w:pPr>
          </w:p>
        </w:tc>
        <w:tc>
          <w:tcPr>
            <w:tcW w:w="2227" w:type="dxa"/>
            <w:shd w:val="clear" w:color="auto" w:fill="auto"/>
          </w:tcPr>
          <w:p w14:paraId="2383CCEE" w14:textId="77777777" w:rsidR="00331A51" w:rsidRPr="00545DE8" w:rsidRDefault="00331A51" w:rsidP="003C5EDE">
            <w:pPr>
              <w:pStyle w:val="Default"/>
              <w:jc w:val="center"/>
              <w:rPr>
                <w:rFonts w:ascii="Gill Sans MT" w:hAnsi="Gill Sans MT"/>
                <w:b/>
                <w:sz w:val="22"/>
                <w:szCs w:val="22"/>
              </w:rPr>
            </w:pPr>
          </w:p>
        </w:tc>
        <w:tc>
          <w:tcPr>
            <w:tcW w:w="2279" w:type="dxa"/>
            <w:shd w:val="clear" w:color="auto" w:fill="auto"/>
          </w:tcPr>
          <w:p w14:paraId="12597F56" w14:textId="77777777" w:rsidR="00331A51" w:rsidRPr="00545DE8" w:rsidRDefault="00331A51" w:rsidP="003C5EDE">
            <w:pPr>
              <w:pStyle w:val="Default"/>
              <w:jc w:val="center"/>
              <w:rPr>
                <w:rFonts w:ascii="Gill Sans MT" w:hAnsi="Gill Sans MT"/>
                <w:sz w:val="22"/>
                <w:szCs w:val="22"/>
              </w:rPr>
            </w:pPr>
          </w:p>
        </w:tc>
        <w:tc>
          <w:tcPr>
            <w:tcW w:w="2289" w:type="dxa"/>
            <w:shd w:val="clear" w:color="auto" w:fill="auto"/>
          </w:tcPr>
          <w:p w14:paraId="0E76B48D" w14:textId="77777777" w:rsidR="00331A51" w:rsidRPr="00545DE8" w:rsidRDefault="00331A51" w:rsidP="003C5EDE">
            <w:pPr>
              <w:pStyle w:val="Default"/>
              <w:jc w:val="center"/>
              <w:rPr>
                <w:rFonts w:ascii="Gill Sans MT" w:hAnsi="Gill Sans MT"/>
                <w:sz w:val="22"/>
                <w:szCs w:val="22"/>
                <w:highlight w:val="yellow"/>
              </w:rPr>
            </w:pPr>
            <w:r w:rsidRPr="00545DE8">
              <w:rPr>
                <w:rFonts w:ascii="Gill Sans MT" w:hAnsi="Gill Sans MT"/>
                <w:sz w:val="22"/>
                <w:szCs w:val="22"/>
                <w:highlight w:val="yellow"/>
              </w:rPr>
              <w:t>Identify regular</w:t>
            </w:r>
          </w:p>
          <w:p w14:paraId="7AF94270" w14:textId="77777777" w:rsidR="00331A51" w:rsidRPr="00545DE8" w:rsidRDefault="00331A51" w:rsidP="003C5EDE">
            <w:pPr>
              <w:pStyle w:val="Default"/>
              <w:jc w:val="center"/>
              <w:rPr>
                <w:rFonts w:ascii="Gill Sans MT" w:hAnsi="Gill Sans MT"/>
                <w:sz w:val="22"/>
                <w:szCs w:val="22"/>
                <w:highlight w:val="yellow"/>
              </w:rPr>
            </w:pPr>
            <w:r w:rsidRPr="00545DE8">
              <w:rPr>
                <w:rFonts w:ascii="Gill Sans MT" w:hAnsi="Gill Sans MT"/>
                <w:sz w:val="22"/>
                <w:szCs w:val="22"/>
                <w:highlight w:val="yellow"/>
              </w:rPr>
              <w:t>polygons, including</w:t>
            </w:r>
          </w:p>
          <w:p w14:paraId="4776ABE3" w14:textId="77777777" w:rsidR="00331A51" w:rsidRPr="00545DE8" w:rsidRDefault="00331A51" w:rsidP="003C5EDE">
            <w:pPr>
              <w:pStyle w:val="Default"/>
              <w:jc w:val="center"/>
              <w:rPr>
                <w:rFonts w:ascii="Gill Sans MT" w:hAnsi="Gill Sans MT"/>
                <w:sz w:val="22"/>
                <w:szCs w:val="22"/>
                <w:highlight w:val="yellow"/>
              </w:rPr>
            </w:pPr>
            <w:r w:rsidRPr="00545DE8">
              <w:rPr>
                <w:rFonts w:ascii="Gill Sans MT" w:hAnsi="Gill Sans MT"/>
                <w:sz w:val="22"/>
                <w:szCs w:val="22"/>
                <w:highlight w:val="yellow"/>
              </w:rPr>
              <w:t>equilateral triangles and</w:t>
            </w:r>
          </w:p>
          <w:p w14:paraId="2EACFE34" w14:textId="77777777" w:rsidR="00331A51" w:rsidRPr="00545DE8" w:rsidRDefault="00331A51" w:rsidP="003C5EDE">
            <w:pPr>
              <w:pStyle w:val="Default"/>
              <w:jc w:val="center"/>
              <w:rPr>
                <w:rFonts w:ascii="Gill Sans MT" w:hAnsi="Gill Sans MT"/>
                <w:sz w:val="22"/>
                <w:szCs w:val="22"/>
                <w:highlight w:val="yellow"/>
              </w:rPr>
            </w:pPr>
            <w:r w:rsidRPr="00545DE8">
              <w:rPr>
                <w:rFonts w:ascii="Gill Sans MT" w:hAnsi="Gill Sans MT"/>
                <w:sz w:val="22"/>
                <w:szCs w:val="22"/>
                <w:highlight w:val="yellow"/>
              </w:rPr>
              <w:t>squares, as those in</w:t>
            </w:r>
          </w:p>
          <w:p w14:paraId="3DA0E975" w14:textId="77777777" w:rsidR="00331A51" w:rsidRPr="00545DE8" w:rsidRDefault="00331A51" w:rsidP="003C5EDE">
            <w:pPr>
              <w:pStyle w:val="Default"/>
              <w:jc w:val="center"/>
              <w:rPr>
                <w:rFonts w:ascii="Gill Sans MT" w:hAnsi="Gill Sans MT"/>
                <w:sz w:val="22"/>
                <w:szCs w:val="22"/>
                <w:highlight w:val="yellow"/>
              </w:rPr>
            </w:pPr>
            <w:r w:rsidRPr="00545DE8">
              <w:rPr>
                <w:rFonts w:ascii="Gill Sans MT" w:hAnsi="Gill Sans MT"/>
                <w:sz w:val="22"/>
                <w:szCs w:val="22"/>
                <w:highlight w:val="yellow"/>
              </w:rPr>
              <w:t>which the side-lengths</w:t>
            </w:r>
          </w:p>
          <w:p w14:paraId="6128FBCD" w14:textId="77777777" w:rsidR="00331A51" w:rsidRPr="00545DE8" w:rsidRDefault="00331A51" w:rsidP="003C5EDE">
            <w:pPr>
              <w:pStyle w:val="Default"/>
              <w:jc w:val="center"/>
              <w:rPr>
                <w:rFonts w:ascii="Gill Sans MT" w:hAnsi="Gill Sans MT"/>
                <w:sz w:val="22"/>
                <w:szCs w:val="22"/>
                <w:highlight w:val="yellow"/>
              </w:rPr>
            </w:pPr>
            <w:r w:rsidRPr="00545DE8">
              <w:rPr>
                <w:rFonts w:ascii="Gill Sans MT" w:hAnsi="Gill Sans MT"/>
                <w:sz w:val="22"/>
                <w:szCs w:val="22"/>
                <w:highlight w:val="yellow"/>
              </w:rPr>
              <w:t>are equal and the angles</w:t>
            </w:r>
          </w:p>
          <w:p w14:paraId="7C50E08E" w14:textId="77777777" w:rsidR="00331A51" w:rsidRPr="00545DE8" w:rsidRDefault="00331A51" w:rsidP="003C5EDE">
            <w:pPr>
              <w:pStyle w:val="Default"/>
              <w:jc w:val="center"/>
              <w:rPr>
                <w:rFonts w:ascii="Gill Sans MT" w:hAnsi="Gill Sans MT"/>
                <w:sz w:val="22"/>
                <w:szCs w:val="22"/>
                <w:highlight w:val="yellow"/>
              </w:rPr>
            </w:pPr>
            <w:r w:rsidRPr="00545DE8">
              <w:rPr>
                <w:rFonts w:ascii="Gill Sans MT" w:hAnsi="Gill Sans MT"/>
                <w:sz w:val="22"/>
                <w:szCs w:val="22"/>
                <w:highlight w:val="yellow"/>
              </w:rPr>
              <w:t>are equal. Find the</w:t>
            </w:r>
          </w:p>
          <w:p w14:paraId="45C395CE" w14:textId="77777777" w:rsidR="00331A51" w:rsidRPr="00545DE8" w:rsidRDefault="00331A51" w:rsidP="003C5EDE">
            <w:pPr>
              <w:pStyle w:val="Default"/>
              <w:jc w:val="center"/>
              <w:rPr>
                <w:rFonts w:ascii="Gill Sans MT" w:hAnsi="Gill Sans MT"/>
                <w:sz w:val="22"/>
                <w:szCs w:val="22"/>
                <w:highlight w:val="yellow"/>
              </w:rPr>
            </w:pPr>
            <w:r w:rsidRPr="00545DE8">
              <w:rPr>
                <w:rFonts w:ascii="Gill Sans MT" w:hAnsi="Gill Sans MT"/>
                <w:sz w:val="22"/>
                <w:szCs w:val="22"/>
                <w:highlight w:val="yellow"/>
              </w:rPr>
              <w:t>perimeter of regular and</w:t>
            </w:r>
          </w:p>
          <w:p w14:paraId="7B56E12A" w14:textId="77777777" w:rsidR="00331A51" w:rsidRPr="00545DE8" w:rsidRDefault="00331A51" w:rsidP="003C5EDE">
            <w:pPr>
              <w:pStyle w:val="Default"/>
              <w:jc w:val="center"/>
              <w:rPr>
                <w:rFonts w:ascii="Gill Sans MT" w:hAnsi="Gill Sans MT"/>
                <w:sz w:val="22"/>
                <w:szCs w:val="22"/>
                <w:highlight w:val="yellow"/>
              </w:rPr>
            </w:pPr>
            <w:r w:rsidRPr="00545DE8">
              <w:rPr>
                <w:rFonts w:ascii="Gill Sans MT" w:hAnsi="Gill Sans MT"/>
                <w:sz w:val="22"/>
                <w:szCs w:val="22"/>
                <w:highlight w:val="yellow"/>
              </w:rPr>
              <w:t>irregular polygons.</w:t>
            </w:r>
          </w:p>
          <w:p w14:paraId="4F090696" w14:textId="77777777" w:rsidR="00331A51" w:rsidRPr="00545DE8" w:rsidRDefault="00331A51" w:rsidP="003C5EDE">
            <w:pPr>
              <w:pStyle w:val="Default"/>
              <w:jc w:val="center"/>
              <w:rPr>
                <w:rFonts w:ascii="Gill Sans MT" w:hAnsi="Gill Sans MT"/>
                <w:b/>
                <w:sz w:val="22"/>
                <w:szCs w:val="22"/>
                <w:highlight w:val="yellow"/>
              </w:rPr>
            </w:pPr>
          </w:p>
        </w:tc>
        <w:tc>
          <w:tcPr>
            <w:tcW w:w="2327" w:type="dxa"/>
            <w:shd w:val="clear" w:color="auto" w:fill="auto"/>
          </w:tcPr>
          <w:p w14:paraId="284E8BEC" w14:textId="77777777" w:rsidR="00331A51" w:rsidRPr="00545DE8" w:rsidRDefault="00331A51" w:rsidP="003C5EDE">
            <w:pPr>
              <w:pStyle w:val="Default"/>
              <w:jc w:val="center"/>
              <w:rPr>
                <w:rFonts w:ascii="Gill Sans MT" w:hAnsi="Gill Sans MT"/>
                <w:sz w:val="22"/>
                <w:szCs w:val="22"/>
              </w:rPr>
            </w:pPr>
          </w:p>
        </w:tc>
        <w:tc>
          <w:tcPr>
            <w:tcW w:w="2308" w:type="dxa"/>
            <w:shd w:val="clear" w:color="auto" w:fill="auto"/>
          </w:tcPr>
          <w:p w14:paraId="685AB7FF" w14:textId="77777777" w:rsidR="00331A51" w:rsidRPr="00545DE8" w:rsidRDefault="00331A51" w:rsidP="003C5EDE">
            <w:pPr>
              <w:pStyle w:val="Default"/>
              <w:jc w:val="center"/>
              <w:rPr>
                <w:rFonts w:ascii="Gill Sans MT" w:hAnsi="Gill Sans MT"/>
                <w:b/>
                <w:sz w:val="22"/>
                <w:szCs w:val="22"/>
              </w:rPr>
            </w:pPr>
          </w:p>
        </w:tc>
      </w:tr>
      <w:tr w:rsidR="00331A51" w:rsidRPr="00545DE8" w14:paraId="33A87DB9" w14:textId="77777777" w:rsidTr="003C5EDE">
        <w:tc>
          <w:tcPr>
            <w:tcW w:w="1935" w:type="dxa"/>
            <w:shd w:val="clear" w:color="auto" w:fill="006699"/>
          </w:tcPr>
          <w:p w14:paraId="03BF4938" w14:textId="77777777" w:rsidR="00331A51" w:rsidRPr="00545DE8" w:rsidRDefault="00331A51" w:rsidP="003C5EDE">
            <w:pPr>
              <w:spacing w:after="0" w:line="240" w:lineRule="auto"/>
              <w:jc w:val="center"/>
              <w:rPr>
                <w:rFonts w:ascii="Gill Sans MT" w:hAnsi="Gill Sans MT"/>
                <w:b/>
                <w:color w:val="FFFFFF"/>
              </w:rPr>
            </w:pPr>
          </w:p>
        </w:tc>
        <w:tc>
          <w:tcPr>
            <w:tcW w:w="13679" w:type="dxa"/>
            <w:gridSpan w:val="6"/>
            <w:shd w:val="clear" w:color="auto" w:fill="006699"/>
          </w:tcPr>
          <w:p w14:paraId="5C689853" w14:textId="019E9331" w:rsidR="00331A51" w:rsidRPr="00545DE8" w:rsidRDefault="00B55CD1" w:rsidP="00B55CD1">
            <w:pPr>
              <w:spacing w:after="0" w:line="240" w:lineRule="auto"/>
              <w:rPr>
                <w:rFonts w:ascii="Gill Sans MT" w:hAnsi="Gill Sans MT"/>
                <w:b/>
                <w:color w:val="FFFFFF"/>
              </w:rPr>
            </w:pPr>
            <w:r>
              <w:rPr>
                <w:rFonts w:ascii="Gill Sans MT" w:hAnsi="Gill Sans MT"/>
                <w:b/>
                <w:color w:val="FFFFFF"/>
              </w:rPr>
              <w:t xml:space="preserve">                                                                                  </w:t>
            </w:r>
            <w:r w:rsidR="00331A51" w:rsidRPr="00545DE8">
              <w:rPr>
                <w:rFonts w:ascii="Gill Sans MT" w:hAnsi="Gill Sans MT"/>
                <w:b/>
                <w:color w:val="FFFFFF"/>
              </w:rPr>
              <w:t>ANGLES</w:t>
            </w:r>
          </w:p>
        </w:tc>
      </w:tr>
      <w:tr w:rsidR="00331A51" w:rsidRPr="00545DE8" w14:paraId="1B0E169A" w14:textId="77777777" w:rsidTr="003C5EDE">
        <w:tc>
          <w:tcPr>
            <w:tcW w:w="1935" w:type="dxa"/>
          </w:tcPr>
          <w:p w14:paraId="61EBE651" w14:textId="77777777" w:rsidR="00331A51" w:rsidRPr="00545DE8" w:rsidRDefault="00331A51" w:rsidP="003C5EDE">
            <w:pPr>
              <w:spacing w:after="0" w:line="240" w:lineRule="auto"/>
              <w:jc w:val="center"/>
              <w:rPr>
                <w:rFonts w:ascii="Gill Sans MT" w:hAnsi="Gill Sans MT"/>
              </w:rPr>
            </w:pPr>
          </w:p>
        </w:tc>
        <w:tc>
          <w:tcPr>
            <w:tcW w:w="2249" w:type="dxa"/>
            <w:shd w:val="clear" w:color="auto" w:fill="auto"/>
          </w:tcPr>
          <w:p w14:paraId="31EF8F89" w14:textId="77777777" w:rsidR="00331A51" w:rsidRPr="00545DE8" w:rsidRDefault="00331A51" w:rsidP="003C5EDE">
            <w:pPr>
              <w:spacing w:after="0" w:line="240" w:lineRule="auto"/>
              <w:jc w:val="center"/>
              <w:rPr>
                <w:rFonts w:ascii="Gill Sans MT" w:hAnsi="Gill Sans MT"/>
              </w:rPr>
            </w:pPr>
          </w:p>
        </w:tc>
        <w:tc>
          <w:tcPr>
            <w:tcW w:w="2227" w:type="dxa"/>
            <w:shd w:val="clear" w:color="auto" w:fill="auto"/>
          </w:tcPr>
          <w:p w14:paraId="4E625A01" w14:textId="77777777" w:rsidR="00331A51" w:rsidRPr="00545DE8" w:rsidRDefault="00331A51" w:rsidP="003C5EDE">
            <w:pPr>
              <w:spacing w:after="0" w:line="240" w:lineRule="auto"/>
              <w:jc w:val="center"/>
              <w:rPr>
                <w:rFonts w:ascii="Gill Sans MT" w:hAnsi="Gill Sans MT"/>
              </w:rPr>
            </w:pPr>
          </w:p>
        </w:tc>
        <w:tc>
          <w:tcPr>
            <w:tcW w:w="2279" w:type="dxa"/>
            <w:shd w:val="clear" w:color="auto" w:fill="auto"/>
          </w:tcPr>
          <w:p w14:paraId="2E23AD09" w14:textId="77777777" w:rsidR="00331A51" w:rsidRPr="00545DE8" w:rsidRDefault="00331A51" w:rsidP="003C5EDE">
            <w:pPr>
              <w:pStyle w:val="Default"/>
              <w:jc w:val="center"/>
              <w:rPr>
                <w:rFonts w:ascii="Gill Sans MT" w:hAnsi="Gill Sans MT"/>
                <w:sz w:val="22"/>
                <w:szCs w:val="22"/>
              </w:rPr>
            </w:pPr>
            <w:r w:rsidRPr="00545DE8">
              <w:rPr>
                <w:rFonts w:ascii="Gill Sans MT" w:hAnsi="Gill Sans MT"/>
                <w:sz w:val="22"/>
                <w:szCs w:val="22"/>
              </w:rPr>
              <w:t>Recognise angles as a property of shape or a description of a turn</w:t>
            </w:r>
          </w:p>
        </w:tc>
        <w:tc>
          <w:tcPr>
            <w:tcW w:w="2289" w:type="dxa"/>
            <w:shd w:val="clear" w:color="auto" w:fill="auto"/>
          </w:tcPr>
          <w:p w14:paraId="29B1EF7D" w14:textId="77777777" w:rsidR="00331A51" w:rsidRPr="00545DE8" w:rsidRDefault="00331A51" w:rsidP="003C5EDE">
            <w:pPr>
              <w:spacing w:after="0" w:line="240" w:lineRule="auto"/>
              <w:jc w:val="center"/>
              <w:rPr>
                <w:rFonts w:ascii="Gill Sans MT" w:hAnsi="Gill Sans MT"/>
              </w:rPr>
            </w:pPr>
          </w:p>
        </w:tc>
        <w:tc>
          <w:tcPr>
            <w:tcW w:w="2327" w:type="dxa"/>
            <w:shd w:val="clear" w:color="auto" w:fill="auto"/>
          </w:tcPr>
          <w:p w14:paraId="2A3D513F" w14:textId="77777777" w:rsidR="00331A51" w:rsidRPr="00545DE8" w:rsidRDefault="00331A51" w:rsidP="003C5EDE">
            <w:pPr>
              <w:pStyle w:val="Default"/>
              <w:jc w:val="center"/>
              <w:rPr>
                <w:rFonts w:ascii="Gill Sans MT" w:hAnsi="Gill Sans MT"/>
                <w:sz w:val="22"/>
                <w:szCs w:val="22"/>
              </w:rPr>
            </w:pPr>
            <w:r w:rsidRPr="00545DE8">
              <w:rPr>
                <w:rFonts w:ascii="Gill Sans MT" w:hAnsi="Gill Sans MT"/>
                <w:sz w:val="22"/>
                <w:szCs w:val="22"/>
              </w:rPr>
              <w:t>Know angles are measured in degrees: estimate and compare acute, obtuse and reflex angles</w:t>
            </w:r>
          </w:p>
          <w:p w14:paraId="0D62B8A1" w14:textId="77777777" w:rsidR="00331A51" w:rsidRPr="00545DE8" w:rsidRDefault="00331A51" w:rsidP="003C5EDE">
            <w:pPr>
              <w:pStyle w:val="Default"/>
              <w:jc w:val="center"/>
              <w:rPr>
                <w:rFonts w:ascii="Gill Sans MT" w:hAnsi="Gill Sans MT"/>
                <w:sz w:val="22"/>
                <w:szCs w:val="22"/>
              </w:rPr>
            </w:pPr>
          </w:p>
        </w:tc>
        <w:tc>
          <w:tcPr>
            <w:tcW w:w="2308" w:type="dxa"/>
            <w:shd w:val="clear" w:color="auto" w:fill="auto"/>
          </w:tcPr>
          <w:p w14:paraId="1F51AAB1" w14:textId="77777777" w:rsidR="00331A51" w:rsidRPr="00545DE8" w:rsidRDefault="00331A51" w:rsidP="003C5EDE">
            <w:pPr>
              <w:spacing w:after="0" w:line="240" w:lineRule="auto"/>
              <w:jc w:val="center"/>
              <w:rPr>
                <w:rFonts w:ascii="Gill Sans MT" w:hAnsi="Gill Sans MT"/>
              </w:rPr>
            </w:pPr>
          </w:p>
        </w:tc>
      </w:tr>
      <w:tr w:rsidR="00331A51" w:rsidRPr="00545DE8" w14:paraId="042DBDC4" w14:textId="77777777" w:rsidTr="003C5EDE">
        <w:tc>
          <w:tcPr>
            <w:tcW w:w="1935" w:type="dxa"/>
          </w:tcPr>
          <w:p w14:paraId="0685E4AC" w14:textId="77777777" w:rsidR="00331A51" w:rsidRPr="00545DE8" w:rsidRDefault="00331A51" w:rsidP="003C5EDE">
            <w:pPr>
              <w:spacing w:after="0" w:line="240" w:lineRule="auto"/>
              <w:jc w:val="center"/>
              <w:rPr>
                <w:rFonts w:ascii="Gill Sans MT" w:hAnsi="Gill Sans MT"/>
              </w:rPr>
            </w:pPr>
          </w:p>
        </w:tc>
        <w:tc>
          <w:tcPr>
            <w:tcW w:w="2249" w:type="dxa"/>
            <w:shd w:val="clear" w:color="auto" w:fill="auto"/>
          </w:tcPr>
          <w:p w14:paraId="59A23BFA" w14:textId="77777777" w:rsidR="00331A51" w:rsidRPr="00545DE8" w:rsidRDefault="00331A51" w:rsidP="003C5EDE">
            <w:pPr>
              <w:spacing w:after="0" w:line="240" w:lineRule="auto"/>
              <w:jc w:val="center"/>
              <w:rPr>
                <w:rFonts w:ascii="Gill Sans MT" w:hAnsi="Gill Sans MT"/>
              </w:rPr>
            </w:pPr>
          </w:p>
        </w:tc>
        <w:tc>
          <w:tcPr>
            <w:tcW w:w="2227" w:type="dxa"/>
            <w:shd w:val="clear" w:color="auto" w:fill="auto"/>
          </w:tcPr>
          <w:p w14:paraId="3FE3C714" w14:textId="77777777" w:rsidR="00331A51" w:rsidRPr="00545DE8" w:rsidRDefault="00331A51" w:rsidP="003C5EDE">
            <w:pPr>
              <w:spacing w:after="0" w:line="240" w:lineRule="auto"/>
              <w:jc w:val="center"/>
              <w:rPr>
                <w:rFonts w:ascii="Gill Sans MT" w:hAnsi="Gill Sans MT"/>
              </w:rPr>
            </w:pPr>
          </w:p>
        </w:tc>
        <w:tc>
          <w:tcPr>
            <w:tcW w:w="2279" w:type="dxa"/>
            <w:shd w:val="clear" w:color="auto" w:fill="auto"/>
          </w:tcPr>
          <w:p w14:paraId="20591B44" w14:textId="77777777" w:rsidR="00331A51" w:rsidRPr="00545DE8" w:rsidRDefault="00331A51" w:rsidP="003C5EDE">
            <w:pPr>
              <w:spacing w:after="0" w:line="240" w:lineRule="auto"/>
              <w:jc w:val="center"/>
              <w:rPr>
                <w:rFonts w:ascii="Gill Sans MT" w:hAnsi="Gill Sans MT"/>
              </w:rPr>
            </w:pPr>
            <w:r w:rsidRPr="00545DE8">
              <w:rPr>
                <w:rFonts w:ascii="Gill Sans MT" w:hAnsi="Gill Sans MT"/>
              </w:rPr>
              <w:t>Identify right angles, recognise that two right angles make a half-turn, three make three quarters of a turn and four a complete turn; identify whether angles are greater than or less than a right angle</w:t>
            </w:r>
          </w:p>
        </w:tc>
        <w:tc>
          <w:tcPr>
            <w:tcW w:w="2289" w:type="dxa"/>
            <w:shd w:val="clear" w:color="auto" w:fill="auto"/>
          </w:tcPr>
          <w:p w14:paraId="1577C0BE" w14:textId="77777777" w:rsidR="00331A51" w:rsidRPr="00545DE8" w:rsidRDefault="00331A51" w:rsidP="003C5EDE">
            <w:pPr>
              <w:pStyle w:val="Default"/>
              <w:jc w:val="center"/>
              <w:rPr>
                <w:rFonts w:ascii="Gill Sans MT" w:hAnsi="Gill Sans MT"/>
                <w:sz w:val="22"/>
                <w:szCs w:val="22"/>
              </w:rPr>
            </w:pPr>
            <w:r w:rsidRPr="00545DE8">
              <w:rPr>
                <w:rFonts w:ascii="Gill Sans MT" w:hAnsi="Gill Sans MT"/>
                <w:sz w:val="22"/>
                <w:szCs w:val="22"/>
              </w:rPr>
              <w:t>Identify acute and obtuse angles and compare and order angles up to two right angles by size</w:t>
            </w:r>
          </w:p>
          <w:p w14:paraId="2E2A05FA" w14:textId="77777777" w:rsidR="00331A51" w:rsidRPr="00545DE8" w:rsidRDefault="00331A51" w:rsidP="003C5EDE">
            <w:pPr>
              <w:spacing w:after="0" w:line="240" w:lineRule="auto"/>
              <w:jc w:val="center"/>
              <w:rPr>
                <w:rFonts w:ascii="Gill Sans MT" w:hAnsi="Gill Sans MT"/>
              </w:rPr>
            </w:pPr>
          </w:p>
        </w:tc>
        <w:tc>
          <w:tcPr>
            <w:tcW w:w="2327" w:type="dxa"/>
            <w:shd w:val="clear" w:color="auto" w:fill="auto"/>
          </w:tcPr>
          <w:p w14:paraId="1D341034" w14:textId="77777777" w:rsidR="00331A51" w:rsidRPr="00545DE8" w:rsidRDefault="00331A51" w:rsidP="003C5EDE">
            <w:pPr>
              <w:pStyle w:val="Default"/>
              <w:jc w:val="center"/>
              <w:rPr>
                <w:rFonts w:ascii="Gill Sans MT" w:hAnsi="Gill Sans MT"/>
                <w:sz w:val="22"/>
                <w:szCs w:val="22"/>
              </w:rPr>
            </w:pPr>
            <w:r w:rsidRPr="00545DE8">
              <w:rPr>
                <w:rFonts w:ascii="Gill Sans MT" w:hAnsi="Gill Sans MT"/>
                <w:sz w:val="22"/>
                <w:szCs w:val="22"/>
              </w:rPr>
              <w:t>Identify:</w:t>
            </w:r>
          </w:p>
          <w:p w14:paraId="715E6032" w14:textId="77777777" w:rsidR="00331A51" w:rsidRPr="00545DE8" w:rsidRDefault="00331A51" w:rsidP="00331A51">
            <w:pPr>
              <w:pStyle w:val="Default"/>
              <w:numPr>
                <w:ilvl w:val="0"/>
                <w:numId w:val="8"/>
              </w:numPr>
              <w:ind w:left="224" w:hanging="224"/>
              <w:jc w:val="center"/>
              <w:rPr>
                <w:rFonts w:ascii="Gill Sans MT" w:hAnsi="Gill Sans MT"/>
                <w:sz w:val="22"/>
                <w:szCs w:val="22"/>
              </w:rPr>
            </w:pPr>
            <w:r w:rsidRPr="00545DE8">
              <w:rPr>
                <w:rFonts w:ascii="Gill Sans MT" w:hAnsi="Gill Sans MT"/>
                <w:sz w:val="22"/>
                <w:szCs w:val="22"/>
              </w:rPr>
              <w:t>angles at a point and one whole turn (total 360</w:t>
            </w:r>
            <w:r w:rsidRPr="00545DE8">
              <w:rPr>
                <w:rFonts w:ascii="Gill Sans MT" w:hAnsi="Gill Sans MT"/>
                <w:position w:val="8"/>
                <w:sz w:val="22"/>
                <w:szCs w:val="22"/>
                <w:vertAlign w:val="superscript"/>
              </w:rPr>
              <w:t>o</w:t>
            </w:r>
            <w:r w:rsidRPr="00545DE8">
              <w:rPr>
                <w:rFonts w:ascii="Gill Sans MT" w:hAnsi="Gill Sans MT"/>
                <w:sz w:val="22"/>
                <w:szCs w:val="22"/>
              </w:rPr>
              <w:t>)</w:t>
            </w:r>
          </w:p>
          <w:p w14:paraId="4C9D5F0A" w14:textId="77777777" w:rsidR="00331A51" w:rsidRPr="00545DE8" w:rsidRDefault="00331A51" w:rsidP="00331A51">
            <w:pPr>
              <w:pStyle w:val="Default"/>
              <w:numPr>
                <w:ilvl w:val="0"/>
                <w:numId w:val="8"/>
              </w:numPr>
              <w:ind w:left="224" w:hanging="224"/>
              <w:jc w:val="center"/>
              <w:rPr>
                <w:rFonts w:ascii="Gill Sans MT" w:hAnsi="Gill Sans MT"/>
                <w:sz w:val="22"/>
                <w:szCs w:val="22"/>
              </w:rPr>
            </w:pPr>
            <w:r w:rsidRPr="00545DE8">
              <w:rPr>
                <w:rFonts w:ascii="Gill Sans MT" w:hAnsi="Gill Sans MT"/>
                <w:sz w:val="22"/>
                <w:szCs w:val="22"/>
              </w:rPr>
              <w:t>angles at a point on a straight line and ½ a turn (total 180</w:t>
            </w:r>
            <w:r w:rsidRPr="00545DE8">
              <w:rPr>
                <w:rFonts w:ascii="Gill Sans MT" w:hAnsi="Gill Sans MT"/>
                <w:position w:val="8"/>
                <w:sz w:val="22"/>
                <w:szCs w:val="22"/>
                <w:vertAlign w:val="superscript"/>
              </w:rPr>
              <w:t>o</w:t>
            </w:r>
            <w:r w:rsidRPr="00545DE8">
              <w:rPr>
                <w:rFonts w:ascii="Gill Sans MT" w:hAnsi="Gill Sans MT"/>
                <w:sz w:val="22"/>
                <w:szCs w:val="22"/>
              </w:rPr>
              <w:t>)</w:t>
            </w:r>
          </w:p>
          <w:p w14:paraId="4C53ECA8" w14:textId="77777777" w:rsidR="00331A51" w:rsidRPr="00545DE8" w:rsidRDefault="00331A51" w:rsidP="00331A51">
            <w:pPr>
              <w:pStyle w:val="Default"/>
              <w:numPr>
                <w:ilvl w:val="0"/>
                <w:numId w:val="8"/>
              </w:numPr>
              <w:ind w:left="224" w:hanging="224"/>
              <w:jc w:val="center"/>
              <w:rPr>
                <w:rFonts w:ascii="Gill Sans MT" w:hAnsi="Gill Sans MT"/>
                <w:sz w:val="22"/>
                <w:szCs w:val="22"/>
              </w:rPr>
            </w:pPr>
            <w:r w:rsidRPr="00545DE8">
              <w:rPr>
                <w:rFonts w:ascii="Gill Sans MT" w:hAnsi="Gill Sans MT"/>
                <w:sz w:val="22"/>
                <w:szCs w:val="22"/>
              </w:rPr>
              <w:t>other multiples of 90</w:t>
            </w:r>
            <w:r w:rsidRPr="00545DE8">
              <w:rPr>
                <w:rFonts w:ascii="Gill Sans MT" w:hAnsi="Gill Sans MT"/>
                <w:position w:val="8"/>
                <w:sz w:val="22"/>
                <w:szCs w:val="22"/>
                <w:vertAlign w:val="superscript"/>
              </w:rPr>
              <w:t>o</w:t>
            </w:r>
          </w:p>
          <w:p w14:paraId="4AAAC3B2" w14:textId="77777777" w:rsidR="00331A51" w:rsidRPr="00545DE8" w:rsidRDefault="00331A51" w:rsidP="003C5EDE">
            <w:pPr>
              <w:pStyle w:val="Default"/>
              <w:jc w:val="center"/>
              <w:rPr>
                <w:rFonts w:ascii="Gill Sans MT" w:hAnsi="Gill Sans MT"/>
                <w:sz w:val="22"/>
                <w:szCs w:val="22"/>
              </w:rPr>
            </w:pPr>
          </w:p>
        </w:tc>
        <w:tc>
          <w:tcPr>
            <w:tcW w:w="2308" w:type="dxa"/>
            <w:shd w:val="clear" w:color="auto" w:fill="auto"/>
          </w:tcPr>
          <w:p w14:paraId="14225544" w14:textId="77777777" w:rsidR="00331A51" w:rsidRPr="00545DE8" w:rsidRDefault="00331A51" w:rsidP="003C5EDE">
            <w:pPr>
              <w:spacing w:after="0" w:line="240" w:lineRule="auto"/>
              <w:jc w:val="center"/>
              <w:rPr>
                <w:rFonts w:ascii="Gill Sans MT" w:hAnsi="Gill Sans MT"/>
              </w:rPr>
            </w:pPr>
            <w:r w:rsidRPr="00545DE8">
              <w:rPr>
                <w:rFonts w:ascii="Gill Sans MT" w:hAnsi="Gill Sans MT"/>
              </w:rPr>
              <w:t>Recognise angles where they meet at a point, are on a straight line, or are vertically opposite, and find missing angles</w:t>
            </w:r>
          </w:p>
        </w:tc>
      </w:tr>
      <w:tr w:rsidR="00331A51" w:rsidRPr="00545DE8" w14:paraId="24512947" w14:textId="77777777" w:rsidTr="003C5EDE">
        <w:tc>
          <w:tcPr>
            <w:tcW w:w="1935" w:type="dxa"/>
          </w:tcPr>
          <w:p w14:paraId="69D5B42F" w14:textId="77777777" w:rsidR="00331A51" w:rsidRPr="00545DE8" w:rsidRDefault="00331A51" w:rsidP="003C5EDE">
            <w:pPr>
              <w:spacing w:after="0" w:line="240" w:lineRule="auto"/>
              <w:jc w:val="center"/>
              <w:rPr>
                <w:rFonts w:ascii="Gill Sans MT" w:hAnsi="Gill Sans MT"/>
              </w:rPr>
            </w:pPr>
          </w:p>
        </w:tc>
        <w:tc>
          <w:tcPr>
            <w:tcW w:w="2249" w:type="dxa"/>
            <w:shd w:val="clear" w:color="auto" w:fill="auto"/>
          </w:tcPr>
          <w:p w14:paraId="466E60D1" w14:textId="77777777" w:rsidR="00331A51" w:rsidRPr="00545DE8" w:rsidRDefault="00331A51" w:rsidP="003C5EDE">
            <w:pPr>
              <w:spacing w:after="0" w:line="240" w:lineRule="auto"/>
              <w:jc w:val="center"/>
              <w:rPr>
                <w:rFonts w:ascii="Gill Sans MT" w:hAnsi="Gill Sans MT"/>
              </w:rPr>
            </w:pPr>
          </w:p>
        </w:tc>
        <w:tc>
          <w:tcPr>
            <w:tcW w:w="2227" w:type="dxa"/>
            <w:shd w:val="clear" w:color="auto" w:fill="auto"/>
          </w:tcPr>
          <w:p w14:paraId="1385016E" w14:textId="77777777" w:rsidR="00331A51" w:rsidRPr="00545DE8" w:rsidRDefault="00331A51" w:rsidP="003C5EDE">
            <w:pPr>
              <w:spacing w:after="0" w:line="240" w:lineRule="auto"/>
              <w:jc w:val="center"/>
              <w:rPr>
                <w:rFonts w:ascii="Gill Sans MT" w:hAnsi="Gill Sans MT"/>
              </w:rPr>
            </w:pPr>
          </w:p>
        </w:tc>
        <w:tc>
          <w:tcPr>
            <w:tcW w:w="2279" w:type="dxa"/>
            <w:shd w:val="clear" w:color="auto" w:fill="auto"/>
          </w:tcPr>
          <w:p w14:paraId="709481B8" w14:textId="77777777" w:rsidR="00331A51" w:rsidRPr="00545DE8" w:rsidRDefault="00331A51" w:rsidP="003C5EDE">
            <w:pPr>
              <w:spacing w:after="0" w:line="240" w:lineRule="auto"/>
              <w:jc w:val="center"/>
              <w:rPr>
                <w:rFonts w:ascii="Gill Sans MT" w:hAnsi="Gill Sans MT"/>
              </w:rPr>
            </w:pPr>
            <w:r w:rsidRPr="00545DE8">
              <w:rPr>
                <w:rFonts w:ascii="Gill Sans MT" w:hAnsi="Gill Sans MT"/>
              </w:rPr>
              <w:t>Identify horizontal and vertical lines and pairs of perpendicular and parallel lines</w:t>
            </w:r>
          </w:p>
          <w:p w14:paraId="0C4168DB" w14:textId="77777777" w:rsidR="00331A51" w:rsidRPr="00545DE8" w:rsidRDefault="00331A51" w:rsidP="003C5EDE">
            <w:pPr>
              <w:spacing w:after="0" w:line="240" w:lineRule="auto"/>
              <w:jc w:val="center"/>
              <w:rPr>
                <w:rFonts w:ascii="Gill Sans MT" w:hAnsi="Gill Sans MT"/>
              </w:rPr>
            </w:pPr>
          </w:p>
        </w:tc>
        <w:tc>
          <w:tcPr>
            <w:tcW w:w="2289" w:type="dxa"/>
            <w:shd w:val="clear" w:color="auto" w:fill="auto"/>
          </w:tcPr>
          <w:p w14:paraId="44605A85" w14:textId="77777777" w:rsidR="00331A51" w:rsidRPr="00545DE8" w:rsidRDefault="00331A51" w:rsidP="003C5EDE">
            <w:pPr>
              <w:spacing w:after="0" w:line="240" w:lineRule="auto"/>
              <w:jc w:val="center"/>
              <w:rPr>
                <w:rFonts w:ascii="Gill Sans MT" w:hAnsi="Gill Sans MT"/>
              </w:rPr>
            </w:pPr>
          </w:p>
        </w:tc>
        <w:tc>
          <w:tcPr>
            <w:tcW w:w="2327" w:type="dxa"/>
            <w:shd w:val="clear" w:color="auto" w:fill="auto"/>
          </w:tcPr>
          <w:p w14:paraId="3F7D8CAA" w14:textId="77777777" w:rsidR="00331A51" w:rsidRPr="00545DE8" w:rsidRDefault="00331A51" w:rsidP="003C5EDE">
            <w:pPr>
              <w:spacing w:after="0" w:line="240" w:lineRule="auto"/>
              <w:jc w:val="center"/>
              <w:rPr>
                <w:rFonts w:ascii="Gill Sans MT" w:hAnsi="Gill Sans MT"/>
              </w:rPr>
            </w:pPr>
          </w:p>
        </w:tc>
        <w:tc>
          <w:tcPr>
            <w:tcW w:w="2308" w:type="dxa"/>
            <w:shd w:val="clear" w:color="auto" w:fill="auto"/>
          </w:tcPr>
          <w:p w14:paraId="4E8A2242" w14:textId="77777777" w:rsidR="00331A51" w:rsidRPr="00545DE8" w:rsidRDefault="00331A51" w:rsidP="003C5EDE">
            <w:pPr>
              <w:spacing w:after="0" w:line="240" w:lineRule="auto"/>
              <w:jc w:val="center"/>
              <w:rPr>
                <w:rFonts w:ascii="Gill Sans MT" w:hAnsi="Gill Sans MT"/>
              </w:rPr>
            </w:pPr>
          </w:p>
        </w:tc>
      </w:tr>
      <w:tr w:rsidR="00331A51" w:rsidRPr="00545DE8" w14:paraId="4BF70913" w14:textId="77777777" w:rsidTr="003C5EDE">
        <w:tc>
          <w:tcPr>
            <w:tcW w:w="1935" w:type="dxa"/>
          </w:tcPr>
          <w:p w14:paraId="58A94077" w14:textId="77777777" w:rsidR="00331A51" w:rsidRPr="00545DE8" w:rsidRDefault="00331A51" w:rsidP="003C5EDE">
            <w:pPr>
              <w:spacing w:after="0" w:line="240" w:lineRule="auto"/>
              <w:jc w:val="center"/>
              <w:rPr>
                <w:rFonts w:ascii="Gill Sans MT" w:hAnsi="Gill Sans MT"/>
                <w:highlight w:val="yellow"/>
              </w:rPr>
            </w:pPr>
          </w:p>
        </w:tc>
        <w:tc>
          <w:tcPr>
            <w:tcW w:w="2249" w:type="dxa"/>
            <w:shd w:val="clear" w:color="auto" w:fill="auto"/>
          </w:tcPr>
          <w:p w14:paraId="701AED7E" w14:textId="77777777" w:rsidR="00331A51" w:rsidRPr="00545DE8" w:rsidRDefault="00331A51" w:rsidP="003C5EDE">
            <w:pPr>
              <w:spacing w:after="0" w:line="240" w:lineRule="auto"/>
              <w:jc w:val="center"/>
              <w:rPr>
                <w:rFonts w:ascii="Gill Sans MT" w:hAnsi="Gill Sans MT"/>
                <w:highlight w:val="yellow"/>
              </w:rPr>
            </w:pPr>
            <w:r w:rsidRPr="00545DE8">
              <w:rPr>
                <w:rFonts w:ascii="Gill Sans MT" w:hAnsi="Gill Sans MT"/>
                <w:highlight w:val="yellow"/>
              </w:rPr>
              <w:t xml:space="preserve">Recognise common 2D and 3D shapes presented in different orientations, and </w:t>
            </w:r>
            <w:r w:rsidRPr="00545DE8">
              <w:rPr>
                <w:rFonts w:ascii="Gill Sans MT" w:hAnsi="Gill Sans MT"/>
                <w:highlight w:val="yellow"/>
              </w:rPr>
              <w:lastRenderedPageBreak/>
              <w:t>know that rectangles, triangles, cuboids and pyramids are not always similar to one another.</w:t>
            </w:r>
          </w:p>
        </w:tc>
        <w:tc>
          <w:tcPr>
            <w:tcW w:w="2227" w:type="dxa"/>
            <w:shd w:val="clear" w:color="auto" w:fill="auto"/>
          </w:tcPr>
          <w:p w14:paraId="5415F9ED" w14:textId="77777777" w:rsidR="00331A51" w:rsidRPr="00545DE8" w:rsidRDefault="00331A51" w:rsidP="003C5EDE">
            <w:pPr>
              <w:spacing w:after="0" w:line="240" w:lineRule="auto"/>
              <w:jc w:val="center"/>
              <w:rPr>
                <w:rFonts w:ascii="Gill Sans MT" w:hAnsi="Gill Sans MT"/>
                <w:highlight w:val="yellow"/>
              </w:rPr>
            </w:pPr>
            <w:r w:rsidRPr="00545DE8">
              <w:rPr>
                <w:rFonts w:ascii="Gill Sans MT" w:hAnsi="Gill Sans MT"/>
                <w:highlight w:val="yellow"/>
              </w:rPr>
              <w:lastRenderedPageBreak/>
              <w:t xml:space="preserve">Use precise language to describe the properties of 2D and 3D shapes, and </w:t>
            </w:r>
            <w:r w:rsidRPr="00545DE8">
              <w:rPr>
                <w:rFonts w:ascii="Gill Sans MT" w:hAnsi="Gill Sans MT"/>
                <w:highlight w:val="yellow"/>
              </w:rPr>
              <w:lastRenderedPageBreak/>
              <w:t>compare shapes by reasoning about similarities and differences in properties.</w:t>
            </w:r>
          </w:p>
          <w:p w14:paraId="6A21DC60" w14:textId="77777777" w:rsidR="00331A51" w:rsidRPr="00545DE8" w:rsidRDefault="00331A51" w:rsidP="003C5EDE">
            <w:pPr>
              <w:spacing w:after="0" w:line="240" w:lineRule="auto"/>
              <w:jc w:val="center"/>
              <w:rPr>
                <w:rFonts w:ascii="Gill Sans MT" w:hAnsi="Gill Sans MT"/>
                <w:highlight w:val="yellow"/>
              </w:rPr>
            </w:pPr>
          </w:p>
        </w:tc>
        <w:tc>
          <w:tcPr>
            <w:tcW w:w="2279" w:type="dxa"/>
            <w:shd w:val="clear" w:color="auto" w:fill="auto"/>
          </w:tcPr>
          <w:p w14:paraId="30104291" w14:textId="77777777" w:rsidR="00331A51" w:rsidRPr="00545DE8" w:rsidRDefault="00331A51" w:rsidP="003C5EDE">
            <w:pPr>
              <w:spacing w:after="0" w:line="240" w:lineRule="auto"/>
              <w:jc w:val="center"/>
              <w:rPr>
                <w:rFonts w:ascii="Gill Sans MT" w:hAnsi="Gill Sans MT"/>
                <w:highlight w:val="yellow"/>
              </w:rPr>
            </w:pPr>
            <w:r w:rsidRPr="00545DE8">
              <w:rPr>
                <w:rFonts w:ascii="Gill Sans MT" w:hAnsi="Gill Sans MT"/>
                <w:highlight w:val="yellow"/>
              </w:rPr>
              <w:lastRenderedPageBreak/>
              <w:t xml:space="preserve">Recognise right angles as a property of shape or a description of a turn, and identify right </w:t>
            </w:r>
            <w:r w:rsidRPr="00545DE8">
              <w:rPr>
                <w:rFonts w:ascii="Gill Sans MT" w:hAnsi="Gill Sans MT"/>
                <w:highlight w:val="yellow"/>
              </w:rPr>
              <w:lastRenderedPageBreak/>
              <w:t xml:space="preserve">angles in 2D shapes presented in </w:t>
            </w:r>
          </w:p>
          <w:p w14:paraId="7AD67988" w14:textId="77777777" w:rsidR="00331A51" w:rsidRPr="00545DE8" w:rsidRDefault="00331A51" w:rsidP="003C5EDE">
            <w:pPr>
              <w:spacing w:after="0" w:line="240" w:lineRule="auto"/>
              <w:jc w:val="center"/>
              <w:rPr>
                <w:rFonts w:ascii="Gill Sans MT" w:hAnsi="Gill Sans MT"/>
                <w:highlight w:val="yellow"/>
              </w:rPr>
            </w:pPr>
            <w:r w:rsidRPr="00545DE8">
              <w:rPr>
                <w:rFonts w:ascii="Gill Sans MT" w:hAnsi="Gill Sans MT"/>
                <w:highlight w:val="yellow"/>
              </w:rPr>
              <w:t>different orientations.</w:t>
            </w:r>
          </w:p>
        </w:tc>
        <w:tc>
          <w:tcPr>
            <w:tcW w:w="2289" w:type="dxa"/>
            <w:shd w:val="clear" w:color="auto" w:fill="auto"/>
          </w:tcPr>
          <w:p w14:paraId="110153D7" w14:textId="77777777" w:rsidR="00331A51" w:rsidRPr="00545DE8" w:rsidRDefault="00331A51" w:rsidP="003C5EDE">
            <w:pPr>
              <w:spacing w:after="0" w:line="240" w:lineRule="auto"/>
              <w:jc w:val="center"/>
              <w:rPr>
                <w:rFonts w:ascii="Gill Sans MT" w:hAnsi="Gill Sans MT"/>
                <w:highlight w:val="yellow"/>
              </w:rPr>
            </w:pPr>
          </w:p>
        </w:tc>
        <w:tc>
          <w:tcPr>
            <w:tcW w:w="2327" w:type="dxa"/>
            <w:shd w:val="clear" w:color="auto" w:fill="auto"/>
          </w:tcPr>
          <w:p w14:paraId="7AFA1546" w14:textId="77777777" w:rsidR="00331A51" w:rsidRPr="00545DE8" w:rsidRDefault="00331A51" w:rsidP="003C5EDE">
            <w:pPr>
              <w:spacing w:after="0" w:line="240" w:lineRule="auto"/>
              <w:jc w:val="center"/>
              <w:rPr>
                <w:rFonts w:ascii="Gill Sans MT" w:hAnsi="Gill Sans MT"/>
                <w:highlight w:val="yellow"/>
              </w:rPr>
            </w:pPr>
            <w:r w:rsidRPr="00545DE8">
              <w:rPr>
                <w:rFonts w:ascii="Gill Sans MT" w:hAnsi="Gill Sans MT"/>
                <w:highlight w:val="yellow"/>
              </w:rPr>
              <w:t xml:space="preserve">Compare angles, estimate and measure angles in degrees (°) </w:t>
            </w:r>
            <w:r w:rsidRPr="00545DE8">
              <w:rPr>
                <w:rFonts w:ascii="Gill Sans MT" w:hAnsi="Gill Sans MT"/>
                <w:highlight w:val="yellow"/>
              </w:rPr>
              <w:lastRenderedPageBreak/>
              <w:t>and draw angles of a given size.</w:t>
            </w:r>
          </w:p>
        </w:tc>
        <w:tc>
          <w:tcPr>
            <w:tcW w:w="2308" w:type="dxa"/>
            <w:shd w:val="clear" w:color="auto" w:fill="auto"/>
          </w:tcPr>
          <w:p w14:paraId="670F2B25" w14:textId="77777777" w:rsidR="00331A51" w:rsidRPr="00545DE8" w:rsidRDefault="00331A51" w:rsidP="003C5EDE">
            <w:pPr>
              <w:spacing w:after="0" w:line="240" w:lineRule="auto"/>
              <w:jc w:val="center"/>
              <w:rPr>
                <w:rFonts w:ascii="Gill Sans MT" w:hAnsi="Gill Sans MT"/>
              </w:rPr>
            </w:pPr>
          </w:p>
        </w:tc>
      </w:tr>
    </w:tbl>
    <w:p w14:paraId="03523F0F" w14:textId="66610EDE" w:rsidR="00C13983" w:rsidRDefault="00C13983">
      <w:pPr>
        <w:rPr>
          <w:rFonts w:ascii="Gill Sans MT" w:hAnsi="Gill Sans MT"/>
          <w:b/>
          <w:lang w:val="en-US"/>
        </w:rPr>
      </w:pPr>
    </w:p>
    <w:p w14:paraId="34844798" w14:textId="51BB701A" w:rsidR="00331A51" w:rsidRDefault="00331A51">
      <w:pPr>
        <w:rPr>
          <w:rFonts w:ascii="Gill Sans MT" w:hAnsi="Gill Sans MT"/>
          <w:b/>
          <w:lang w:val="en-US"/>
        </w:rPr>
      </w:pPr>
    </w:p>
    <w:p w14:paraId="1EC88624" w14:textId="0DCECDC0" w:rsidR="00331A51" w:rsidRDefault="00331A51">
      <w:pPr>
        <w:rPr>
          <w:rFonts w:ascii="Gill Sans MT" w:hAnsi="Gill Sans MT"/>
          <w:b/>
          <w:lang w:val="en-US"/>
        </w:rPr>
      </w:pPr>
    </w:p>
    <w:p w14:paraId="51B7FAD7" w14:textId="1A1EFDDF" w:rsidR="00331A51" w:rsidRDefault="00331A51">
      <w:pPr>
        <w:rPr>
          <w:rFonts w:ascii="Gill Sans MT" w:hAnsi="Gill Sans MT"/>
          <w:b/>
          <w:lang w:val="en-US"/>
        </w:rPr>
      </w:pPr>
    </w:p>
    <w:p w14:paraId="31FE1FD7" w14:textId="7D184E0C" w:rsidR="00331A51" w:rsidRDefault="00331A51">
      <w:pPr>
        <w:rPr>
          <w:rFonts w:ascii="Gill Sans MT" w:hAnsi="Gill Sans MT"/>
          <w:b/>
          <w:lang w:val="en-US"/>
        </w:rPr>
      </w:pPr>
    </w:p>
    <w:p w14:paraId="2877257C" w14:textId="7DE5DB16" w:rsidR="00331A51" w:rsidRDefault="00331A51">
      <w:pPr>
        <w:rPr>
          <w:rFonts w:ascii="Gill Sans MT" w:hAnsi="Gill Sans MT"/>
          <w:b/>
          <w:lang w:val="en-US"/>
        </w:rPr>
      </w:pPr>
    </w:p>
    <w:p w14:paraId="7612E169" w14:textId="4D5E7440" w:rsidR="00331A51" w:rsidRDefault="00331A51">
      <w:pPr>
        <w:rPr>
          <w:rFonts w:ascii="Gill Sans MT" w:hAnsi="Gill Sans MT"/>
          <w:b/>
          <w:lang w:val="en-US"/>
        </w:rPr>
      </w:pPr>
    </w:p>
    <w:p w14:paraId="3B9EA5E0" w14:textId="504E480F" w:rsidR="00331A51" w:rsidRDefault="00331A51">
      <w:pPr>
        <w:rPr>
          <w:rFonts w:ascii="Gill Sans MT" w:hAnsi="Gill Sans MT"/>
          <w:b/>
          <w:lang w:val="en-US"/>
        </w:rPr>
      </w:pPr>
    </w:p>
    <w:p w14:paraId="662F3E70" w14:textId="3D7B4A78" w:rsidR="00331A51" w:rsidRDefault="00331A51">
      <w:pPr>
        <w:rPr>
          <w:rFonts w:ascii="Gill Sans MT" w:hAnsi="Gill Sans MT"/>
          <w:b/>
          <w:lang w:val="en-US"/>
        </w:rPr>
      </w:pPr>
    </w:p>
    <w:p w14:paraId="3DE4BA21" w14:textId="0AC56A58" w:rsidR="00331A51" w:rsidRDefault="00331A51">
      <w:pPr>
        <w:rPr>
          <w:rFonts w:ascii="Gill Sans MT" w:hAnsi="Gill Sans MT"/>
          <w:b/>
          <w:lang w:val="en-US"/>
        </w:rPr>
      </w:pPr>
    </w:p>
    <w:p w14:paraId="528D6A17" w14:textId="162BD012" w:rsidR="00331A51" w:rsidRDefault="00331A51">
      <w:pPr>
        <w:rPr>
          <w:rFonts w:ascii="Gill Sans MT" w:hAnsi="Gill Sans MT"/>
          <w:b/>
          <w:lang w:val="en-US"/>
        </w:rPr>
      </w:pPr>
    </w:p>
    <w:p w14:paraId="29DA029B" w14:textId="2BA2B366" w:rsidR="00331A51" w:rsidRDefault="00331A51">
      <w:pPr>
        <w:rPr>
          <w:rFonts w:ascii="Gill Sans MT" w:hAnsi="Gill Sans MT"/>
          <w:b/>
          <w:lang w:val="en-US"/>
        </w:rPr>
      </w:pPr>
    </w:p>
    <w:p w14:paraId="1BC927A6" w14:textId="0F02CBBF" w:rsidR="00331A51" w:rsidRDefault="00331A51">
      <w:pPr>
        <w:rPr>
          <w:rFonts w:ascii="Gill Sans MT" w:hAnsi="Gill Sans MT"/>
          <w:b/>
          <w:lang w:val="en-US"/>
        </w:rPr>
      </w:pPr>
    </w:p>
    <w:p w14:paraId="794F19F4" w14:textId="6AA38EFD" w:rsidR="00331A51" w:rsidRDefault="00331A51">
      <w:pPr>
        <w:rPr>
          <w:rFonts w:ascii="Gill Sans MT" w:hAnsi="Gill Sans MT"/>
          <w:b/>
          <w:lang w:val="en-US"/>
        </w:rPr>
      </w:pPr>
    </w:p>
    <w:p w14:paraId="1FB168BD" w14:textId="740BD28E" w:rsidR="00331A51" w:rsidRDefault="00331A51">
      <w:pPr>
        <w:rPr>
          <w:rFonts w:ascii="Gill Sans MT" w:hAnsi="Gill Sans MT"/>
          <w:b/>
          <w:lang w:val="en-US"/>
        </w:rPr>
      </w:pPr>
    </w:p>
    <w:p w14:paraId="04997EC3" w14:textId="0FA0A4FB" w:rsidR="00331A51" w:rsidRDefault="00331A51">
      <w:pPr>
        <w:rPr>
          <w:rFonts w:ascii="Gill Sans MT" w:hAnsi="Gill Sans MT"/>
          <w:b/>
          <w:lang w:val="en-US"/>
        </w:rPr>
      </w:pPr>
    </w:p>
    <w:p w14:paraId="20E5F61F" w14:textId="311FBAEF" w:rsidR="00331A51" w:rsidRDefault="00331A51">
      <w:pPr>
        <w:rPr>
          <w:rFonts w:ascii="Gill Sans MT" w:hAnsi="Gill Sans MT"/>
          <w:b/>
          <w:lang w:val="en-US"/>
        </w:rPr>
      </w:pPr>
    </w:p>
    <w:p w14:paraId="29533B17" w14:textId="790EBA24" w:rsidR="00331A51" w:rsidRDefault="00331A51">
      <w:pPr>
        <w:rPr>
          <w:rFonts w:ascii="Gill Sans MT" w:hAnsi="Gill Sans MT"/>
          <w:b/>
          <w:lang w:val="en-US"/>
        </w:rPr>
      </w:pPr>
    </w:p>
    <w:p w14:paraId="450800A5" w14:textId="5F0DA6A9" w:rsidR="00331A51" w:rsidRDefault="00331A51">
      <w:pPr>
        <w:rPr>
          <w:rFonts w:ascii="Gill Sans MT" w:hAnsi="Gill Sans MT"/>
          <w:b/>
          <w:lang w:val="en-US"/>
        </w:rPr>
      </w:pPr>
    </w:p>
    <w:p w14:paraId="29BF90BD" w14:textId="3520795A" w:rsidR="00331A51" w:rsidRDefault="00331A51">
      <w:pPr>
        <w:rPr>
          <w:rFonts w:ascii="Gill Sans MT" w:hAnsi="Gill Sans MT"/>
          <w:b/>
          <w:lang w:val="en-US"/>
        </w:rPr>
      </w:pPr>
    </w:p>
    <w:p w14:paraId="39DC519B" w14:textId="518CC910" w:rsidR="00331A51" w:rsidRDefault="00A42A1F">
      <w:pPr>
        <w:rPr>
          <w:rFonts w:ascii="Gill Sans MT" w:hAnsi="Gill Sans MT"/>
          <w:b/>
          <w:lang w:val="en-US"/>
        </w:rPr>
      </w:pPr>
      <w:r>
        <w:rPr>
          <w:rFonts w:ascii="Gill Sans MT" w:hAnsi="Gill Sans MT"/>
          <w:b/>
          <w:noProof/>
        </w:rPr>
        <w:lastRenderedPageBreak/>
        <mc:AlternateContent>
          <mc:Choice Requires="wps">
            <w:drawing>
              <wp:anchor distT="0" distB="0" distL="114300" distR="114300" simplePos="0" relativeHeight="251658248" behindDoc="0" locked="0" layoutInCell="1" allowOverlap="1" wp14:anchorId="1CFB8C1B" wp14:editId="6FFF024B">
                <wp:simplePos x="0" y="0"/>
                <wp:positionH relativeFrom="margin">
                  <wp:posOffset>2032000</wp:posOffset>
                </wp:positionH>
                <wp:positionV relativeFrom="paragraph">
                  <wp:posOffset>145597</wp:posOffset>
                </wp:positionV>
                <wp:extent cx="5834743" cy="469265"/>
                <wp:effectExtent l="0" t="0" r="13970" b="260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4743" cy="469265"/>
                        </a:xfrm>
                        <a:prstGeom prst="rect">
                          <a:avLst/>
                        </a:prstGeom>
                        <a:solidFill>
                          <a:srgbClr val="FFFFFF"/>
                        </a:solidFill>
                        <a:ln w="9525">
                          <a:solidFill>
                            <a:srgbClr val="000000"/>
                          </a:solidFill>
                          <a:miter lim="800000"/>
                          <a:headEnd/>
                          <a:tailEnd/>
                        </a:ln>
                      </wps:spPr>
                      <wps:txbx>
                        <w:txbxContent>
                          <w:p w14:paraId="41FF6371" w14:textId="089305E6" w:rsidR="001958D0" w:rsidRPr="00241DD6" w:rsidRDefault="001958D0" w:rsidP="00A42A1F">
                            <w:pPr>
                              <w:jc w:val="center"/>
                              <w:rPr>
                                <w:rFonts w:ascii="Gill Sans MT" w:hAnsi="Gill Sans MT"/>
                                <w:b/>
                                <w:sz w:val="44"/>
                                <w:szCs w:val="44"/>
                                <w:u w:val="single"/>
                                <w:lang w:val="en-US"/>
                              </w:rPr>
                            </w:pPr>
                            <w:r>
                              <w:rPr>
                                <w:rFonts w:ascii="Gill Sans MT" w:hAnsi="Gill Sans MT"/>
                                <w:b/>
                                <w:sz w:val="44"/>
                                <w:szCs w:val="44"/>
                                <w:u w:val="single"/>
                                <w:lang w:val="en-US"/>
                              </w:rPr>
                              <w:t>Geometry: Position and Direction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B8C1B" id="Text Box 10" o:spid="_x0000_s1034" type="#_x0000_t202" style="position:absolute;margin-left:160pt;margin-top:11.45pt;width:459.45pt;height:36.95pt;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">
                <v:textbox>
                  <w:txbxContent>
                    <w:p w14:paraId="41FF6371" w14:textId="089305E6" w:rsidR="001958D0" w:rsidRPr="00241DD6" w:rsidRDefault="001958D0" w:rsidP="00A42A1F">
                      <w:pPr>
                        <w:jc w:val="center"/>
                        <w:rPr>
                          <w:rFonts w:ascii="Gill Sans MT" w:hAnsi="Gill Sans MT"/>
                          <w:b/>
                          <w:sz w:val="44"/>
                          <w:szCs w:val="44"/>
                          <w:u w:val="single"/>
                          <w:lang w:val="en-US"/>
                        </w:rPr>
                      </w:pPr>
                      <w:r>
                        <w:rPr>
                          <w:rFonts w:ascii="Gill Sans MT" w:hAnsi="Gill Sans MT"/>
                          <w:b/>
                          <w:sz w:val="44"/>
                          <w:szCs w:val="44"/>
                          <w:u w:val="single"/>
                          <w:lang w:val="en-US"/>
                        </w:rPr>
                        <w:t>Geometry: Position and Direction</w:t>
                      </w:r>
                    </w:p>
                  </w:txbxContent>
                </v:textbox>
                <w10:wrap anchorx="margin"/>
              </v:shape>
            </w:pict>
          </mc:Fallback>
        </mc:AlternateContent>
      </w:r>
    </w:p>
    <w:p w14:paraId="540E8195" w14:textId="60FC7E79" w:rsidR="00331A51" w:rsidRDefault="00331A51">
      <w:pPr>
        <w:rPr>
          <w:rFonts w:ascii="Gill Sans MT" w:hAnsi="Gill Sans MT"/>
          <w:b/>
          <w:lang w:val="en-US"/>
        </w:rPr>
      </w:pPr>
    </w:p>
    <w:p w14:paraId="389FFA7D" w14:textId="6C59563D" w:rsidR="00A42A1F" w:rsidRDefault="00A42A1F">
      <w:pPr>
        <w:rPr>
          <w:rFonts w:ascii="Gill Sans MT" w:hAnsi="Gill Sans M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6"/>
        <w:gridCol w:w="2242"/>
        <w:gridCol w:w="2291"/>
        <w:gridCol w:w="2093"/>
        <w:gridCol w:w="2257"/>
        <w:gridCol w:w="2253"/>
        <w:gridCol w:w="2236"/>
      </w:tblGrid>
      <w:tr w:rsidR="00A42A1F" w:rsidRPr="00417980" w14:paraId="79AE01B1" w14:textId="77777777" w:rsidTr="003C5EDE">
        <w:tc>
          <w:tcPr>
            <w:tcW w:w="15614" w:type="dxa"/>
            <w:gridSpan w:val="7"/>
            <w:shd w:val="clear" w:color="auto" w:fill="92D050"/>
          </w:tcPr>
          <w:p w14:paraId="6990F904" w14:textId="77777777" w:rsidR="00A42A1F" w:rsidRPr="00417980" w:rsidRDefault="00A42A1F" w:rsidP="003C5EDE">
            <w:pPr>
              <w:spacing w:after="0" w:line="240" w:lineRule="auto"/>
              <w:jc w:val="center"/>
              <w:rPr>
                <w:rFonts w:ascii="Gill Sans MT" w:hAnsi="Gill Sans MT"/>
                <w:bCs/>
              </w:rPr>
            </w:pPr>
            <w:r>
              <w:rPr>
                <w:rFonts w:ascii="Gill Sans MT" w:hAnsi="Gill Sans MT"/>
                <w:bCs/>
              </w:rPr>
              <w:t>Key Vocabulary</w:t>
            </w:r>
          </w:p>
        </w:tc>
      </w:tr>
      <w:tr w:rsidR="00A42A1F" w:rsidRPr="00417980" w14:paraId="48E1816A" w14:textId="77777777" w:rsidTr="003C5EDE">
        <w:trPr>
          <w:trHeight w:val="293"/>
        </w:trPr>
        <w:tc>
          <w:tcPr>
            <w:tcW w:w="2040" w:type="dxa"/>
            <w:shd w:val="clear" w:color="auto" w:fill="92D050"/>
          </w:tcPr>
          <w:p w14:paraId="2383CB14" w14:textId="77777777" w:rsidR="00A42A1F" w:rsidRDefault="00A42A1F" w:rsidP="003C5EDE">
            <w:pPr>
              <w:spacing w:after="0" w:line="240" w:lineRule="auto"/>
              <w:jc w:val="center"/>
              <w:rPr>
                <w:rFonts w:ascii="Gill Sans MT" w:hAnsi="Gill Sans MT"/>
                <w:bCs/>
              </w:rPr>
            </w:pPr>
            <w:r>
              <w:rPr>
                <w:rFonts w:ascii="Gill Sans MT" w:hAnsi="Gill Sans MT"/>
                <w:bCs/>
              </w:rPr>
              <w:t>EYFS</w:t>
            </w:r>
          </w:p>
        </w:tc>
        <w:tc>
          <w:tcPr>
            <w:tcW w:w="2274" w:type="dxa"/>
            <w:shd w:val="clear" w:color="auto" w:fill="92D050"/>
          </w:tcPr>
          <w:p w14:paraId="121287C6" w14:textId="77777777" w:rsidR="00A42A1F" w:rsidRPr="00417980" w:rsidRDefault="00A42A1F" w:rsidP="003C5EDE">
            <w:pPr>
              <w:spacing w:after="0" w:line="240" w:lineRule="auto"/>
              <w:jc w:val="center"/>
              <w:rPr>
                <w:rFonts w:ascii="Gill Sans MT" w:hAnsi="Gill Sans MT"/>
                <w:bCs/>
              </w:rPr>
            </w:pPr>
            <w:r>
              <w:rPr>
                <w:rFonts w:ascii="Gill Sans MT" w:hAnsi="Gill Sans MT"/>
                <w:bCs/>
              </w:rPr>
              <w:t>Year 1</w:t>
            </w:r>
          </w:p>
        </w:tc>
        <w:tc>
          <w:tcPr>
            <w:tcW w:w="2319" w:type="dxa"/>
            <w:shd w:val="clear" w:color="auto" w:fill="92D050"/>
          </w:tcPr>
          <w:p w14:paraId="6BEF71AC" w14:textId="77777777" w:rsidR="00A42A1F" w:rsidRPr="00417980" w:rsidRDefault="00A42A1F" w:rsidP="003C5EDE">
            <w:pPr>
              <w:spacing w:after="0" w:line="240" w:lineRule="auto"/>
              <w:jc w:val="center"/>
              <w:rPr>
                <w:rFonts w:ascii="Gill Sans MT" w:hAnsi="Gill Sans MT"/>
                <w:bCs/>
              </w:rPr>
            </w:pPr>
            <w:r>
              <w:rPr>
                <w:rFonts w:ascii="Gill Sans MT" w:hAnsi="Gill Sans MT"/>
                <w:bCs/>
              </w:rPr>
              <w:t>Year 2</w:t>
            </w:r>
          </w:p>
        </w:tc>
        <w:tc>
          <w:tcPr>
            <w:tcW w:w="2139" w:type="dxa"/>
            <w:shd w:val="clear" w:color="auto" w:fill="92D050"/>
          </w:tcPr>
          <w:p w14:paraId="5BE8BCE8" w14:textId="77777777" w:rsidR="00A42A1F" w:rsidRPr="00417980" w:rsidRDefault="00A42A1F" w:rsidP="003C5EDE">
            <w:pPr>
              <w:spacing w:after="0" w:line="240" w:lineRule="auto"/>
              <w:jc w:val="center"/>
              <w:rPr>
                <w:rFonts w:ascii="Gill Sans MT" w:hAnsi="Gill Sans MT"/>
                <w:bCs/>
              </w:rPr>
            </w:pPr>
            <w:r>
              <w:rPr>
                <w:rFonts w:ascii="Gill Sans MT" w:hAnsi="Gill Sans MT"/>
                <w:bCs/>
              </w:rPr>
              <w:t>Year 3</w:t>
            </w:r>
          </w:p>
        </w:tc>
        <w:tc>
          <w:tcPr>
            <w:tcW w:w="2288" w:type="dxa"/>
            <w:shd w:val="clear" w:color="auto" w:fill="92D050"/>
          </w:tcPr>
          <w:p w14:paraId="0AA40001" w14:textId="77777777" w:rsidR="00A42A1F" w:rsidRPr="00417980" w:rsidRDefault="00A42A1F" w:rsidP="003C5EDE">
            <w:pPr>
              <w:spacing w:after="0" w:line="240" w:lineRule="auto"/>
              <w:jc w:val="center"/>
              <w:rPr>
                <w:rFonts w:ascii="Gill Sans MT" w:hAnsi="Gill Sans MT"/>
                <w:bCs/>
              </w:rPr>
            </w:pPr>
            <w:r>
              <w:rPr>
                <w:rFonts w:ascii="Gill Sans MT" w:hAnsi="Gill Sans MT"/>
                <w:bCs/>
              </w:rPr>
              <w:t>Year 4</w:t>
            </w:r>
          </w:p>
        </w:tc>
        <w:tc>
          <w:tcPr>
            <w:tcW w:w="2285" w:type="dxa"/>
            <w:shd w:val="clear" w:color="auto" w:fill="92D050"/>
          </w:tcPr>
          <w:p w14:paraId="50A0D32B" w14:textId="77777777" w:rsidR="00A42A1F" w:rsidRPr="00417980" w:rsidRDefault="00A42A1F" w:rsidP="003C5EDE">
            <w:pPr>
              <w:spacing w:after="0" w:line="240" w:lineRule="auto"/>
              <w:jc w:val="center"/>
              <w:rPr>
                <w:rFonts w:ascii="Gill Sans MT" w:hAnsi="Gill Sans MT"/>
                <w:bCs/>
              </w:rPr>
            </w:pPr>
            <w:r>
              <w:rPr>
                <w:rFonts w:ascii="Gill Sans MT" w:hAnsi="Gill Sans MT"/>
                <w:bCs/>
              </w:rPr>
              <w:t>Year 5</w:t>
            </w:r>
          </w:p>
        </w:tc>
        <w:tc>
          <w:tcPr>
            <w:tcW w:w="2269" w:type="dxa"/>
            <w:shd w:val="clear" w:color="auto" w:fill="92D050"/>
          </w:tcPr>
          <w:p w14:paraId="44D20A4A" w14:textId="77777777" w:rsidR="00A42A1F" w:rsidRPr="00417980" w:rsidRDefault="00A42A1F" w:rsidP="003C5EDE">
            <w:pPr>
              <w:spacing w:after="0" w:line="240" w:lineRule="auto"/>
              <w:jc w:val="center"/>
              <w:rPr>
                <w:rFonts w:ascii="Gill Sans MT" w:hAnsi="Gill Sans MT"/>
                <w:bCs/>
              </w:rPr>
            </w:pPr>
            <w:r>
              <w:rPr>
                <w:rFonts w:ascii="Gill Sans MT" w:hAnsi="Gill Sans MT"/>
                <w:bCs/>
              </w:rPr>
              <w:t>Year 6</w:t>
            </w:r>
          </w:p>
        </w:tc>
      </w:tr>
      <w:tr w:rsidR="00A42A1F" w:rsidRPr="00417980" w14:paraId="3AEB4675" w14:textId="77777777" w:rsidTr="003C5EDE">
        <w:trPr>
          <w:trHeight w:val="293"/>
        </w:trPr>
        <w:tc>
          <w:tcPr>
            <w:tcW w:w="2040" w:type="dxa"/>
          </w:tcPr>
          <w:p w14:paraId="0E2E92C2" w14:textId="77777777" w:rsidR="00A42A1F" w:rsidRPr="002A01EE" w:rsidRDefault="00A42A1F" w:rsidP="003C5EDE">
            <w:pPr>
              <w:spacing w:after="0" w:line="240" w:lineRule="auto"/>
              <w:jc w:val="center"/>
              <w:rPr>
                <w:rFonts w:ascii="Gill Sans MT" w:hAnsi="Gill Sans MT"/>
                <w:bCs/>
              </w:rPr>
            </w:pPr>
            <w:r w:rsidRPr="002A01EE">
              <w:rPr>
                <w:rFonts w:ascii="Gill Sans MT" w:hAnsi="Gill Sans MT"/>
              </w:rPr>
              <w:t>position, distance, after, before, in, on, inside, under, on top of, behind, next to, above, below, top, bottom, side, outside, around, underneath, in front, front, back, before, middle, up, down, forwards, backwards, across, close, far, along, to, from, slide, roll, turn, stretch, bend, move</w:t>
            </w:r>
          </w:p>
        </w:tc>
        <w:tc>
          <w:tcPr>
            <w:tcW w:w="2274" w:type="dxa"/>
            <w:shd w:val="clear" w:color="auto" w:fill="auto"/>
          </w:tcPr>
          <w:p w14:paraId="2BC0C863" w14:textId="77777777" w:rsidR="00A42A1F" w:rsidRDefault="00A42A1F" w:rsidP="003C5EDE">
            <w:pPr>
              <w:spacing w:after="0" w:line="240" w:lineRule="auto"/>
              <w:jc w:val="center"/>
              <w:rPr>
                <w:rFonts w:ascii="Gill Sans MT" w:hAnsi="Gill Sans MT"/>
                <w:bCs/>
              </w:rPr>
            </w:pPr>
            <w:r>
              <w:rPr>
                <w:rFonts w:ascii="Gill Sans MT" w:hAnsi="Gill Sans MT"/>
                <w:bCs/>
              </w:rPr>
              <w:t>Half turn</w:t>
            </w:r>
          </w:p>
          <w:p w14:paraId="1DD44260" w14:textId="77777777" w:rsidR="00A42A1F" w:rsidRDefault="00A42A1F" w:rsidP="003C5EDE">
            <w:pPr>
              <w:spacing w:after="0" w:line="240" w:lineRule="auto"/>
              <w:jc w:val="center"/>
              <w:rPr>
                <w:rFonts w:ascii="Gill Sans MT" w:hAnsi="Gill Sans MT"/>
                <w:bCs/>
              </w:rPr>
            </w:pPr>
            <w:r>
              <w:rPr>
                <w:rFonts w:ascii="Gill Sans MT" w:hAnsi="Gill Sans MT"/>
                <w:bCs/>
              </w:rPr>
              <w:t>Quarter turn</w:t>
            </w:r>
          </w:p>
          <w:p w14:paraId="7303307E" w14:textId="77777777" w:rsidR="00A42A1F" w:rsidRDefault="00A42A1F" w:rsidP="003C5EDE">
            <w:pPr>
              <w:spacing w:after="0" w:line="240" w:lineRule="auto"/>
              <w:jc w:val="center"/>
              <w:rPr>
                <w:rFonts w:ascii="Gill Sans MT" w:hAnsi="Gill Sans MT"/>
                <w:bCs/>
              </w:rPr>
            </w:pPr>
            <w:r>
              <w:rPr>
                <w:rFonts w:ascii="Gill Sans MT" w:hAnsi="Gill Sans MT"/>
                <w:bCs/>
              </w:rPr>
              <w:t>Three-quarter turn</w:t>
            </w:r>
          </w:p>
          <w:p w14:paraId="5C6846E3" w14:textId="77777777" w:rsidR="00A42A1F" w:rsidRDefault="00A42A1F" w:rsidP="003C5EDE">
            <w:pPr>
              <w:spacing w:after="0" w:line="240" w:lineRule="auto"/>
              <w:jc w:val="center"/>
              <w:rPr>
                <w:rFonts w:ascii="Gill Sans MT" w:hAnsi="Gill Sans MT"/>
                <w:bCs/>
              </w:rPr>
            </w:pPr>
            <w:r>
              <w:rPr>
                <w:rFonts w:ascii="Gill Sans MT" w:hAnsi="Gill Sans MT"/>
                <w:bCs/>
              </w:rPr>
              <w:t>Left</w:t>
            </w:r>
          </w:p>
          <w:p w14:paraId="277448B6" w14:textId="77777777" w:rsidR="00A42A1F" w:rsidRDefault="00A42A1F" w:rsidP="003C5EDE">
            <w:pPr>
              <w:spacing w:after="0" w:line="240" w:lineRule="auto"/>
              <w:jc w:val="center"/>
              <w:rPr>
                <w:rFonts w:ascii="Gill Sans MT" w:hAnsi="Gill Sans MT"/>
                <w:bCs/>
              </w:rPr>
            </w:pPr>
            <w:r>
              <w:rPr>
                <w:rFonts w:ascii="Gill Sans MT" w:hAnsi="Gill Sans MT"/>
                <w:bCs/>
              </w:rPr>
              <w:t>Right</w:t>
            </w:r>
          </w:p>
          <w:p w14:paraId="33162437" w14:textId="77777777" w:rsidR="00A42A1F" w:rsidRDefault="00A42A1F" w:rsidP="003C5EDE">
            <w:pPr>
              <w:spacing w:after="0" w:line="240" w:lineRule="auto"/>
              <w:jc w:val="center"/>
              <w:rPr>
                <w:rFonts w:ascii="Gill Sans MT" w:hAnsi="Gill Sans MT"/>
                <w:bCs/>
              </w:rPr>
            </w:pPr>
            <w:r>
              <w:rPr>
                <w:rFonts w:ascii="Gill Sans MT" w:hAnsi="Gill Sans MT"/>
                <w:bCs/>
              </w:rPr>
              <w:t>Up</w:t>
            </w:r>
          </w:p>
          <w:p w14:paraId="7378315D" w14:textId="77777777" w:rsidR="00A42A1F" w:rsidRPr="00417980" w:rsidRDefault="00A42A1F" w:rsidP="003C5EDE">
            <w:pPr>
              <w:spacing w:after="0" w:line="240" w:lineRule="auto"/>
              <w:jc w:val="center"/>
              <w:rPr>
                <w:rFonts w:ascii="Gill Sans MT" w:hAnsi="Gill Sans MT"/>
                <w:bCs/>
              </w:rPr>
            </w:pPr>
            <w:r>
              <w:rPr>
                <w:rFonts w:ascii="Gill Sans MT" w:hAnsi="Gill Sans MT"/>
                <w:bCs/>
              </w:rPr>
              <w:t>Down</w:t>
            </w:r>
          </w:p>
        </w:tc>
        <w:tc>
          <w:tcPr>
            <w:tcW w:w="2319" w:type="dxa"/>
            <w:shd w:val="clear" w:color="auto" w:fill="auto"/>
          </w:tcPr>
          <w:p w14:paraId="650A9F64" w14:textId="77777777" w:rsidR="00A42A1F" w:rsidRDefault="00A42A1F" w:rsidP="003C5EDE">
            <w:pPr>
              <w:spacing w:after="0" w:line="240" w:lineRule="auto"/>
              <w:jc w:val="center"/>
              <w:rPr>
                <w:rFonts w:ascii="Gill Sans MT" w:hAnsi="Gill Sans MT"/>
                <w:bCs/>
              </w:rPr>
            </w:pPr>
            <w:r>
              <w:rPr>
                <w:rFonts w:ascii="Gill Sans MT" w:hAnsi="Gill Sans MT"/>
                <w:bCs/>
              </w:rPr>
              <w:t>Rotation</w:t>
            </w:r>
          </w:p>
          <w:p w14:paraId="63919AAA" w14:textId="77777777" w:rsidR="00A42A1F" w:rsidRDefault="00A42A1F" w:rsidP="003C5EDE">
            <w:pPr>
              <w:spacing w:after="0" w:line="240" w:lineRule="auto"/>
              <w:jc w:val="center"/>
              <w:rPr>
                <w:rFonts w:ascii="Gill Sans MT" w:hAnsi="Gill Sans MT"/>
                <w:bCs/>
              </w:rPr>
            </w:pPr>
            <w:r>
              <w:rPr>
                <w:rFonts w:ascii="Gill Sans MT" w:hAnsi="Gill Sans MT"/>
                <w:bCs/>
              </w:rPr>
              <w:t>Right angle</w:t>
            </w:r>
          </w:p>
          <w:p w14:paraId="63E755B4" w14:textId="77777777" w:rsidR="00A42A1F" w:rsidRDefault="00A42A1F" w:rsidP="003C5EDE">
            <w:pPr>
              <w:spacing w:after="0" w:line="240" w:lineRule="auto"/>
              <w:jc w:val="center"/>
              <w:rPr>
                <w:rFonts w:ascii="Gill Sans MT" w:hAnsi="Gill Sans MT"/>
                <w:bCs/>
              </w:rPr>
            </w:pPr>
            <w:r>
              <w:rPr>
                <w:rFonts w:ascii="Gill Sans MT" w:hAnsi="Gill Sans MT"/>
                <w:bCs/>
              </w:rPr>
              <w:t>Clockwise</w:t>
            </w:r>
          </w:p>
          <w:p w14:paraId="3CCFD473" w14:textId="77777777" w:rsidR="00A42A1F" w:rsidRDefault="00A42A1F" w:rsidP="003C5EDE">
            <w:pPr>
              <w:spacing w:after="0" w:line="240" w:lineRule="auto"/>
              <w:jc w:val="center"/>
              <w:rPr>
                <w:rFonts w:ascii="Gill Sans MT" w:hAnsi="Gill Sans MT"/>
                <w:bCs/>
              </w:rPr>
            </w:pPr>
            <w:r>
              <w:rPr>
                <w:rFonts w:ascii="Gill Sans MT" w:hAnsi="Gill Sans MT"/>
                <w:bCs/>
              </w:rPr>
              <w:t>Anti-clockwise</w:t>
            </w:r>
          </w:p>
          <w:p w14:paraId="0C161580" w14:textId="77777777" w:rsidR="00A42A1F" w:rsidRDefault="00A42A1F" w:rsidP="003C5EDE">
            <w:pPr>
              <w:spacing w:after="0" w:line="240" w:lineRule="auto"/>
              <w:jc w:val="center"/>
              <w:rPr>
                <w:rFonts w:ascii="Gill Sans MT" w:hAnsi="Gill Sans MT"/>
                <w:bCs/>
              </w:rPr>
            </w:pPr>
            <w:r>
              <w:rPr>
                <w:rFonts w:ascii="Gill Sans MT" w:hAnsi="Gill Sans MT"/>
                <w:bCs/>
              </w:rPr>
              <w:t>Order</w:t>
            </w:r>
          </w:p>
          <w:p w14:paraId="46437B2F" w14:textId="77777777" w:rsidR="00A42A1F" w:rsidRDefault="00A42A1F" w:rsidP="003C5EDE">
            <w:pPr>
              <w:spacing w:after="0" w:line="240" w:lineRule="auto"/>
              <w:jc w:val="center"/>
              <w:rPr>
                <w:rFonts w:ascii="Gill Sans MT" w:hAnsi="Gill Sans MT"/>
                <w:bCs/>
              </w:rPr>
            </w:pPr>
            <w:r>
              <w:rPr>
                <w:rFonts w:ascii="Gill Sans MT" w:hAnsi="Gill Sans MT"/>
                <w:bCs/>
              </w:rPr>
              <w:t>Arrange</w:t>
            </w:r>
          </w:p>
          <w:p w14:paraId="25D98FF2" w14:textId="77777777" w:rsidR="00A42A1F" w:rsidRPr="00417980" w:rsidRDefault="00A42A1F" w:rsidP="003C5EDE">
            <w:pPr>
              <w:spacing w:after="0" w:line="240" w:lineRule="auto"/>
              <w:jc w:val="center"/>
              <w:rPr>
                <w:rFonts w:ascii="Gill Sans MT" w:hAnsi="Gill Sans MT"/>
                <w:bCs/>
              </w:rPr>
            </w:pPr>
            <w:r>
              <w:rPr>
                <w:rFonts w:ascii="Gill Sans MT" w:hAnsi="Gill Sans MT"/>
                <w:bCs/>
              </w:rPr>
              <w:t>Sequence</w:t>
            </w:r>
          </w:p>
        </w:tc>
        <w:tc>
          <w:tcPr>
            <w:tcW w:w="2139" w:type="dxa"/>
            <w:shd w:val="clear" w:color="auto" w:fill="auto"/>
          </w:tcPr>
          <w:p w14:paraId="2673F089" w14:textId="77777777" w:rsidR="00A42A1F" w:rsidRPr="00417980" w:rsidRDefault="00A42A1F" w:rsidP="003C5EDE">
            <w:pPr>
              <w:spacing w:after="0" w:line="240" w:lineRule="auto"/>
              <w:jc w:val="center"/>
              <w:rPr>
                <w:rFonts w:ascii="Gill Sans MT" w:hAnsi="Gill Sans MT"/>
                <w:bCs/>
              </w:rPr>
            </w:pPr>
          </w:p>
        </w:tc>
        <w:tc>
          <w:tcPr>
            <w:tcW w:w="2288" w:type="dxa"/>
            <w:shd w:val="clear" w:color="auto" w:fill="auto"/>
          </w:tcPr>
          <w:p w14:paraId="48DF8565" w14:textId="77777777" w:rsidR="00A42A1F" w:rsidRDefault="00A42A1F" w:rsidP="003C5EDE">
            <w:pPr>
              <w:spacing w:after="0" w:line="240" w:lineRule="auto"/>
              <w:jc w:val="center"/>
              <w:rPr>
                <w:rFonts w:ascii="Gill Sans MT" w:hAnsi="Gill Sans MT"/>
                <w:bCs/>
              </w:rPr>
            </w:pPr>
            <w:r>
              <w:rPr>
                <w:rFonts w:ascii="Gill Sans MT" w:hAnsi="Gill Sans MT"/>
                <w:bCs/>
              </w:rPr>
              <w:t>Co-ordinates</w:t>
            </w:r>
          </w:p>
          <w:p w14:paraId="420D546D" w14:textId="77777777" w:rsidR="00A42A1F" w:rsidRDefault="00A42A1F" w:rsidP="003C5EDE">
            <w:pPr>
              <w:spacing w:after="0" w:line="240" w:lineRule="auto"/>
              <w:jc w:val="center"/>
              <w:rPr>
                <w:rFonts w:ascii="Gill Sans MT" w:hAnsi="Gill Sans MT"/>
                <w:bCs/>
              </w:rPr>
            </w:pPr>
            <w:r>
              <w:rPr>
                <w:rFonts w:ascii="Gill Sans MT" w:hAnsi="Gill Sans MT"/>
                <w:bCs/>
              </w:rPr>
              <w:t>Quadrant</w:t>
            </w:r>
          </w:p>
          <w:p w14:paraId="146CA02F" w14:textId="77777777" w:rsidR="00A42A1F" w:rsidRDefault="00A42A1F" w:rsidP="003C5EDE">
            <w:pPr>
              <w:spacing w:after="0" w:line="240" w:lineRule="auto"/>
              <w:jc w:val="center"/>
              <w:rPr>
                <w:rFonts w:ascii="Gill Sans MT" w:hAnsi="Gill Sans MT"/>
                <w:bCs/>
              </w:rPr>
            </w:pPr>
            <w:r>
              <w:rPr>
                <w:rFonts w:ascii="Gill Sans MT" w:hAnsi="Gill Sans MT"/>
                <w:bCs/>
              </w:rPr>
              <w:t>Grid</w:t>
            </w:r>
          </w:p>
          <w:p w14:paraId="2649E299" w14:textId="77777777" w:rsidR="00A42A1F" w:rsidRDefault="00A42A1F" w:rsidP="003C5EDE">
            <w:pPr>
              <w:spacing w:after="0" w:line="240" w:lineRule="auto"/>
              <w:jc w:val="center"/>
              <w:rPr>
                <w:rFonts w:ascii="Gill Sans MT" w:hAnsi="Gill Sans MT"/>
                <w:bCs/>
              </w:rPr>
            </w:pPr>
            <w:r>
              <w:rPr>
                <w:rFonts w:ascii="Gill Sans MT" w:hAnsi="Gill Sans MT"/>
                <w:bCs/>
              </w:rPr>
              <w:t>Translate</w:t>
            </w:r>
          </w:p>
          <w:p w14:paraId="7B86D1E8" w14:textId="77777777" w:rsidR="00A42A1F" w:rsidRDefault="00A42A1F" w:rsidP="003C5EDE">
            <w:pPr>
              <w:spacing w:after="0" w:line="240" w:lineRule="auto"/>
              <w:jc w:val="center"/>
              <w:rPr>
                <w:rFonts w:ascii="Gill Sans MT" w:hAnsi="Gill Sans MT"/>
                <w:bCs/>
              </w:rPr>
            </w:pPr>
            <w:r>
              <w:rPr>
                <w:rFonts w:ascii="Gill Sans MT" w:hAnsi="Gill Sans MT"/>
                <w:bCs/>
              </w:rPr>
              <w:t>Translation</w:t>
            </w:r>
          </w:p>
          <w:p w14:paraId="7E2FB8AC" w14:textId="77777777" w:rsidR="00A42A1F" w:rsidRDefault="00A42A1F" w:rsidP="003C5EDE">
            <w:pPr>
              <w:spacing w:after="0" w:line="240" w:lineRule="auto"/>
              <w:jc w:val="center"/>
              <w:rPr>
                <w:rFonts w:ascii="Gill Sans MT" w:hAnsi="Gill Sans MT"/>
                <w:bCs/>
              </w:rPr>
            </w:pPr>
            <w:r>
              <w:rPr>
                <w:rFonts w:ascii="Gill Sans MT" w:hAnsi="Gill Sans MT"/>
                <w:bCs/>
              </w:rPr>
              <w:t>Axis</w:t>
            </w:r>
          </w:p>
          <w:p w14:paraId="07CCA762" w14:textId="77777777" w:rsidR="00A42A1F" w:rsidRDefault="00A42A1F" w:rsidP="003C5EDE">
            <w:pPr>
              <w:spacing w:after="0" w:line="240" w:lineRule="auto"/>
              <w:jc w:val="center"/>
              <w:rPr>
                <w:rFonts w:ascii="Gill Sans MT" w:hAnsi="Gill Sans MT"/>
                <w:bCs/>
              </w:rPr>
            </w:pPr>
            <w:r>
              <w:rPr>
                <w:rFonts w:ascii="Gill Sans MT" w:hAnsi="Gill Sans MT"/>
                <w:bCs/>
              </w:rPr>
              <w:t>x-axis</w:t>
            </w:r>
          </w:p>
          <w:p w14:paraId="513E08AF" w14:textId="77777777" w:rsidR="00A42A1F" w:rsidRPr="00417980" w:rsidRDefault="00A42A1F" w:rsidP="003C5EDE">
            <w:pPr>
              <w:spacing w:after="0" w:line="240" w:lineRule="auto"/>
              <w:jc w:val="center"/>
              <w:rPr>
                <w:rFonts w:ascii="Gill Sans MT" w:hAnsi="Gill Sans MT"/>
                <w:bCs/>
              </w:rPr>
            </w:pPr>
            <w:r>
              <w:rPr>
                <w:rFonts w:ascii="Gill Sans MT" w:hAnsi="Gill Sans MT"/>
                <w:bCs/>
              </w:rPr>
              <w:t>y-axis</w:t>
            </w:r>
          </w:p>
        </w:tc>
        <w:tc>
          <w:tcPr>
            <w:tcW w:w="2285" w:type="dxa"/>
            <w:shd w:val="clear" w:color="auto" w:fill="auto"/>
          </w:tcPr>
          <w:p w14:paraId="53DFF03F" w14:textId="77777777" w:rsidR="00A42A1F" w:rsidRDefault="00A42A1F" w:rsidP="003C5EDE">
            <w:pPr>
              <w:spacing w:after="0" w:line="240" w:lineRule="auto"/>
              <w:jc w:val="center"/>
              <w:rPr>
                <w:rFonts w:ascii="Gill Sans MT" w:hAnsi="Gill Sans MT"/>
                <w:bCs/>
              </w:rPr>
            </w:pPr>
            <w:r>
              <w:rPr>
                <w:rFonts w:ascii="Gill Sans MT" w:hAnsi="Gill Sans MT"/>
                <w:bCs/>
              </w:rPr>
              <w:t>Reflection</w:t>
            </w:r>
          </w:p>
          <w:p w14:paraId="51109673" w14:textId="77777777" w:rsidR="00A42A1F" w:rsidRPr="00417980" w:rsidRDefault="00A42A1F" w:rsidP="003C5EDE">
            <w:pPr>
              <w:spacing w:after="0" w:line="240" w:lineRule="auto"/>
              <w:jc w:val="center"/>
              <w:rPr>
                <w:rFonts w:ascii="Gill Sans MT" w:hAnsi="Gill Sans MT"/>
                <w:bCs/>
              </w:rPr>
            </w:pPr>
          </w:p>
        </w:tc>
        <w:tc>
          <w:tcPr>
            <w:tcW w:w="2269" w:type="dxa"/>
            <w:shd w:val="clear" w:color="auto" w:fill="auto"/>
          </w:tcPr>
          <w:p w14:paraId="04689365" w14:textId="77777777" w:rsidR="00A42A1F" w:rsidRPr="00417980" w:rsidRDefault="00A42A1F" w:rsidP="003C5EDE">
            <w:pPr>
              <w:spacing w:after="0" w:line="240" w:lineRule="auto"/>
              <w:jc w:val="center"/>
              <w:rPr>
                <w:rFonts w:ascii="Gill Sans MT" w:hAnsi="Gill Sans MT"/>
                <w:bCs/>
              </w:rPr>
            </w:pPr>
            <w:r>
              <w:rPr>
                <w:rFonts w:ascii="Gill Sans MT" w:hAnsi="Gill Sans MT"/>
                <w:bCs/>
              </w:rPr>
              <w:t>Four quadrants</w:t>
            </w:r>
          </w:p>
        </w:tc>
      </w:tr>
      <w:tr w:rsidR="00A42A1F" w:rsidRPr="007A7374" w14:paraId="28E09D14" w14:textId="77777777" w:rsidTr="003C5EDE">
        <w:tc>
          <w:tcPr>
            <w:tcW w:w="15614" w:type="dxa"/>
            <w:gridSpan w:val="7"/>
            <w:shd w:val="clear" w:color="auto" w:fill="006699"/>
          </w:tcPr>
          <w:p w14:paraId="6EFADC41" w14:textId="77777777" w:rsidR="00A42A1F" w:rsidRPr="007A7374" w:rsidRDefault="00A42A1F" w:rsidP="003C5EDE">
            <w:pPr>
              <w:spacing w:after="0" w:line="240" w:lineRule="auto"/>
              <w:jc w:val="center"/>
              <w:rPr>
                <w:rFonts w:ascii="Gill Sans MT" w:hAnsi="Gill Sans MT"/>
                <w:b/>
                <w:color w:val="FFFFFF"/>
              </w:rPr>
            </w:pPr>
            <w:r w:rsidRPr="007A7374">
              <w:rPr>
                <w:rFonts w:ascii="Gill Sans MT" w:hAnsi="Gill Sans MT"/>
                <w:b/>
                <w:color w:val="FFFFFF"/>
              </w:rPr>
              <w:t>POSITION, DIRECTION AND MOVEMENT</w:t>
            </w:r>
          </w:p>
        </w:tc>
      </w:tr>
      <w:tr w:rsidR="00A42A1F" w:rsidRPr="007A7374" w14:paraId="28A5FC29" w14:textId="77777777" w:rsidTr="003C5EDE">
        <w:tc>
          <w:tcPr>
            <w:tcW w:w="2040" w:type="dxa"/>
            <w:shd w:val="clear" w:color="auto" w:fill="006699"/>
          </w:tcPr>
          <w:p w14:paraId="4BF6DEA8" w14:textId="77777777" w:rsidR="00A42A1F" w:rsidRPr="007A7374" w:rsidRDefault="00A42A1F" w:rsidP="003C5EDE">
            <w:pPr>
              <w:spacing w:after="0" w:line="240" w:lineRule="auto"/>
              <w:jc w:val="center"/>
              <w:rPr>
                <w:rFonts w:ascii="Gill Sans MT" w:hAnsi="Gill Sans MT"/>
                <w:color w:val="FFFFFF"/>
              </w:rPr>
            </w:pPr>
            <w:r>
              <w:rPr>
                <w:rFonts w:ascii="Gill Sans MT" w:hAnsi="Gill Sans MT"/>
                <w:color w:val="FFFFFF"/>
              </w:rPr>
              <w:t>EYFS</w:t>
            </w:r>
          </w:p>
        </w:tc>
        <w:tc>
          <w:tcPr>
            <w:tcW w:w="2274" w:type="dxa"/>
            <w:shd w:val="clear" w:color="auto" w:fill="006699"/>
          </w:tcPr>
          <w:p w14:paraId="58C8BD6E" w14:textId="77777777" w:rsidR="00A42A1F" w:rsidRPr="007A7374" w:rsidRDefault="00A42A1F" w:rsidP="003C5EDE">
            <w:pPr>
              <w:spacing w:after="0" w:line="240" w:lineRule="auto"/>
              <w:jc w:val="center"/>
              <w:rPr>
                <w:rFonts w:ascii="Gill Sans MT" w:hAnsi="Gill Sans MT"/>
                <w:color w:val="FFFFFF"/>
              </w:rPr>
            </w:pPr>
            <w:r w:rsidRPr="007A7374">
              <w:rPr>
                <w:rFonts w:ascii="Gill Sans MT" w:hAnsi="Gill Sans MT"/>
                <w:color w:val="FFFFFF"/>
              </w:rPr>
              <w:t>Year 1</w:t>
            </w:r>
          </w:p>
        </w:tc>
        <w:tc>
          <w:tcPr>
            <w:tcW w:w="2319" w:type="dxa"/>
            <w:shd w:val="clear" w:color="auto" w:fill="006699"/>
          </w:tcPr>
          <w:p w14:paraId="2817FC1B" w14:textId="77777777" w:rsidR="00A42A1F" w:rsidRPr="007A7374" w:rsidRDefault="00A42A1F" w:rsidP="003C5EDE">
            <w:pPr>
              <w:spacing w:after="0" w:line="240" w:lineRule="auto"/>
              <w:jc w:val="center"/>
              <w:rPr>
                <w:rFonts w:ascii="Gill Sans MT" w:hAnsi="Gill Sans MT"/>
                <w:color w:val="FFFFFF"/>
              </w:rPr>
            </w:pPr>
            <w:r w:rsidRPr="007A7374">
              <w:rPr>
                <w:rFonts w:ascii="Gill Sans MT" w:hAnsi="Gill Sans MT"/>
                <w:color w:val="FFFFFF"/>
              </w:rPr>
              <w:t>Year 2</w:t>
            </w:r>
          </w:p>
        </w:tc>
        <w:tc>
          <w:tcPr>
            <w:tcW w:w="2139" w:type="dxa"/>
            <w:shd w:val="clear" w:color="auto" w:fill="006699"/>
          </w:tcPr>
          <w:p w14:paraId="3B2F54CD" w14:textId="77777777" w:rsidR="00A42A1F" w:rsidRPr="007A7374" w:rsidRDefault="00A42A1F" w:rsidP="003C5EDE">
            <w:pPr>
              <w:spacing w:after="0" w:line="240" w:lineRule="auto"/>
              <w:jc w:val="center"/>
              <w:rPr>
                <w:rFonts w:ascii="Gill Sans MT" w:hAnsi="Gill Sans MT"/>
                <w:color w:val="FFFFFF"/>
              </w:rPr>
            </w:pPr>
            <w:r w:rsidRPr="007A7374">
              <w:rPr>
                <w:rFonts w:ascii="Gill Sans MT" w:hAnsi="Gill Sans MT"/>
                <w:color w:val="FFFFFF"/>
              </w:rPr>
              <w:t>Year 3</w:t>
            </w:r>
          </w:p>
        </w:tc>
        <w:tc>
          <w:tcPr>
            <w:tcW w:w="2288" w:type="dxa"/>
            <w:shd w:val="clear" w:color="auto" w:fill="006699"/>
          </w:tcPr>
          <w:p w14:paraId="21D510C5" w14:textId="77777777" w:rsidR="00A42A1F" w:rsidRPr="007A7374" w:rsidRDefault="00A42A1F" w:rsidP="003C5EDE">
            <w:pPr>
              <w:spacing w:after="0" w:line="240" w:lineRule="auto"/>
              <w:jc w:val="center"/>
              <w:rPr>
                <w:rFonts w:ascii="Gill Sans MT" w:hAnsi="Gill Sans MT"/>
                <w:color w:val="FFFFFF"/>
              </w:rPr>
            </w:pPr>
            <w:r w:rsidRPr="007A7374">
              <w:rPr>
                <w:rFonts w:ascii="Gill Sans MT" w:hAnsi="Gill Sans MT"/>
                <w:color w:val="FFFFFF"/>
              </w:rPr>
              <w:t>Year 4</w:t>
            </w:r>
          </w:p>
        </w:tc>
        <w:tc>
          <w:tcPr>
            <w:tcW w:w="2285" w:type="dxa"/>
            <w:shd w:val="clear" w:color="auto" w:fill="006699"/>
          </w:tcPr>
          <w:p w14:paraId="05F1164F" w14:textId="77777777" w:rsidR="00A42A1F" w:rsidRPr="007A7374" w:rsidRDefault="00A42A1F" w:rsidP="003C5EDE">
            <w:pPr>
              <w:spacing w:after="0" w:line="240" w:lineRule="auto"/>
              <w:jc w:val="center"/>
              <w:rPr>
                <w:rFonts w:ascii="Gill Sans MT" w:hAnsi="Gill Sans MT"/>
                <w:color w:val="FFFFFF"/>
              </w:rPr>
            </w:pPr>
            <w:r w:rsidRPr="007A7374">
              <w:rPr>
                <w:rFonts w:ascii="Gill Sans MT" w:hAnsi="Gill Sans MT"/>
                <w:color w:val="FFFFFF"/>
              </w:rPr>
              <w:t>Year 5</w:t>
            </w:r>
          </w:p>
        </w:tc>
        <w:tc>
          <w:tcPr>
            <w:tcW w:w="2269" w:type="dxa"/>
            <w:shd w:val="clear" w:color="auto" w:fill="006699"/>
          </w:tcPr>
          <w:p w14:paraId="0CF185C8" w14:textId="77777777" w:rsidR="00A42A1F" w:rsidRPr="007A7374" w:rsidRDefault="00A42A1F" w:rsidP="003C5EDE">
            <w:pPr>
              <w:spacing w:after="0" w:line="240" w:lineRule="auto"/>
              <w:jc w:val="center"/>
              <w:rPr>
                <w:rFonts w:ascii="Gill Sans MT" w:hAnsi="Gill Sans MT"/>
                <w:color w:val="FFFFFF"/>
              </w:rPr>
            </w:pPr>
            <w:r w:rsidRPr="007A7374">
              <w:rPr>
                <w:rFonts w:ascii="Gill Sans MT" w:hAnsi="Gill Sans MT"/>
                <w:color w:val="FFFFFF"/>
              </w:rPr>
              <w:t>Year 6</w:t>
            </w:r>
          </w:p>
        </w:tc>
      </w:tr>
      <w:tr w:rsidR="00A42A1F" w:rsidRPr="007A7374" w14:paraId="2C9CC52E" w14:textId="77777777" w:rsidTr="003C5EDE">
        <w:trPr>
          <w:trHeight w:val="1007"/>
        </w:trPr>
        <w:tc>
          <w:tcPr>
            <w:tcW w:w="2040" w:type="dxa"/>
          </w:tcPr>
          <w:p w14:paraId="02C774B5" w14:textId="77777777" w:rsidR="00A42A1F" w:rsidRPr="007A7374" w:rsidRDefault="00A42A1F" w:rsidP="003C5EDE">
            <w:pPr>
              <w:spacing w:after="0" w:line="240" w:lineRule="auto"/>
              <w:jc w:val="center"/>
              <w:rPr>
                <w:rFonts w:ascii="Gill Sans MT" w:hAnsi="Gill Sans MT"/>
              </w:rPr>
            </w:pPr>
            <w:r>
              <w:rPr>
                <w:rFonts w:ascii="Gill Sans MT" w:hAnsi="Gill Sans MT"/>
              </w:rPr>
              <w:t xml:space="preserve">Select, rotate and manipulate shapes in order to develop spatial reasoning skills. </w:t>
            </w:r>
          </w:p>
        </w:tc>
        <w:tc>
          <w:tcPr>
            <w:tcW w:w="2274" w:type="dxa"/>
            <w:vMerge w:val="restart"/>
            <w:shd w:val="clear" w:color="auto" w:fill="auto"/>
          </w:tcPr>
          <w:p w14:paraId="38D505FE" w14:textId="77777777" w:rsidR="00A42A1F" w:rsidRPr="007A7374" w:rsidRDefault="00A42A1F" w:rsidP="003C5EDE">
            <w:pPr>
              <w:spacing w:after="0" w:line="240" w:lineRule="auto"/>
              <w:jc w:val="center"/>
              <w:rPr>
                <w:rFonts w:ascii="Gill Sans MT" w:hAnsi="Gill Sans MT"/>
              </w:rPr>
            </w:pPr>
            <w:r w:rsidRPr="007A7374">
              <w:rPr>
                <w:rFonts w:ascii="Gill Sans MT" w:hAnsi="Gill Sans MT"/>
              </w:rPr>
              <w:t>Describe position, direction and movement, including half, quarter and three-quarter turns.</w:t>
            </w:r>
          </w:p>
        </w:tc>
        <w:tc>
          <w:tcPr>
            <w:tcW w:w="2319" w:type="dxa"/>
            <w:vMerge w:val="restart"/>
            <w:shd w:val="clear" w:color="auto" w:fill="auto"/>
          </w:tcPr>
          <w:p w14:paraId="5F53AAA1" w14:textId="77777777" w:rsidR="00A42A1F" w:rsidRPr="007A7374" w:rsidRDefault="00A42A1F" w:rsidP="003C5EDE">
            <w:pPr>
              <w:spacing w:after="0" w:line="240" w:lineRule="auto"/>
              <w:jc w:val="center"/>
              <w:rPr>
                <w:rFonts w:ascii="Gill Sans MT" w:hAnsi="Gill Sans MT"/>
              </w:rPr>
            </w:pPr>
            <w:r w:rsidRPr="007A7374">
              <w:rPr>
                <w:rFonts w:ascii="Gill Sans MT" w:hAnsi="Gill Sans MT"/>
              </w:rPr>
              <w:t>Use mathematical vocabulary to describe position, direction and movement including movement in a straight line and distinguishing between rotation as a turn and in terms of right angles for quarter, half and three-quarter turns (clockwise and</w:t>
            </w:r>
          </w:p>
          <w:p w14:paraId="27C5CCAA" w14:textId="77777777" w:rsidR="00A42A1F" w:rsidRPr="007A7374" w:rsidRDefault="00A42A1F" w:rsidP="003C5EDE">
            <w:pPr>
              <w:spacing w:after="0" w:line="240" w:lineRule="auto"/>
              <w:jc w:val="center"/>
              <w:rPr>
                <w:rFonts w:ascii="Gill Sans MT" w:hAnsi="Gill Sans MT"/>
              </w:rPr>
            </w:pPr>
            <w:r w:rsidRPr="007A7374">
              <w:rPr>
                <w:rFonts w:ascii="Gill Sans MT" w:hAnsi="Gill Sans MT"/>
              </w:rPr>
              <w:t>anti-clockwise)</w:t>
            </w:r>
          </w:p>
          <w:p w14:paraId="6A4957FE" w14:textId="77777777" w:rsidR="00A42A1F" w:rsidRPr="007A7374" w:rsidRDefault="00A42A1F" w:rsidP="003C5EDE">
            <w:pPr>
              <w:spacing w:after="0" w:line="240" w:lineRule="auto"/>
              <w:jc w:val="center"/>
              <w:rPr>
                <w:rFonts w:ascii="Gill Sans MT" w:hAnsi="Gill Sans MT"/>
              </w:rPr>
            </w:pPr>
          </w:p>
        </w:tc>
        <w:tc>
          <w:tcPr>
            <w:tcW w:w="2139" w:type="dxa"/>
            <w:vMerge w:val="restart"/>
            <w:shd w:val="clear" w:color="auto" w:fill="auto"/>
          </w:tcPr>
          <w:p w14:paraId="1AC19AFE" w14:textId="77777777" w:rsidR="00A42A1F" w:rsidRPr="007A7374" w:rsidRDefault="00A42A1F" w:rsidP="003C5EDE">
            <w:pPr>
              <w:spacing w:after="0" w:line="240" w:lineRule="auto"/>
              <w:jc w:val="center"/>
              <w:rPr>
                <w:rFonts w:ascii="Gill Sans MT" w:hAnsi="Gill Sans MT"/>
              </w:rPr>
            </w:pPr>
          </w:p>
        </w:tc>
        <w:tc>
          <w:tcPr>
            <w:tcW w:w="2288" w:type="dxa"/>
            <w:shd w:val="clear" w:color="auto" w:fill="auto"/>
          </w:tcPr>
          <w:p w14:paraId="1063D572" w14:textId="77777777" w:rsidR="00A42A1F" w:rsidRPr="007A7374" w:rsidRDefault="00A42A1F" w:rsidP="003C5EDE">
            <w:pPr>
              <w:pStyle w:val="Default"/>
              <w:jc w:val="center"/>
              <w:rPr>
                <w:rFonts w:ascii="Gill Sans MT" w:hAnsi="Gill Sans MT"/>
                <w:sz w:val="22"/>
                <w:szCs w:val="22"/>
              </w:rPr>
            </w:pPr>
            <w:r w:rsidRPr="007A7374">
              <w:rPr>
                <w:rFonts w:ascii="Gill Sans MT" w:hAnsi="Gill Sans MT"/>
                <w:sz w:val="22"/>
                <w:szCs w:val="22"/>
              </w:rPr>
              <w:t>Describe positions on a</w:t>
            </w:r>
          </w:p>
          <w:p w14:paraId="610041B7" w14:textId="77777777" w:rsidR="00A42A1F" w:rsidRPr="007A7374" w:rsidRDefault="00A42A1F" w:rsidP="003C5EDE">
            <w:pPr>
              <w:pStyle w:val="Default"/>
              <w:jc w:val="center"/>
              <w:rPr>
                <w:rFonts w:ascii="Gill Sans MT" w:hAnsi="Gill Sans MT"/>
                <w:sz w:val="22"/>
                <w:szCs w:val="22"/>
              </w:rPr>
            </w:pPr>
            <w:r w:rsidRPr="007A7374">
              <w:rPr>
                <w:rFonts w:ascii="Gill Sans MT" w:hAnsi="Gill Sans MT"/>
                <w:sz w:val="22"/>
                <w:szCs w:val="22"/>
              </w:rPr>
              <w:t>2-D grid as coordinates in the first quadrant</w:t>
            </w:r>
          </w:p>
        </w:tc>
        <w:tc>
          <w:tcPr>
            <w:tcW w:w="2285" w:type="dxa"/>
            <w:vMerge w:val="restart"/>
            <w:shd w:val="clear" w:color="auto" w:fill="auto"/>
          </w:tcPr>
          <w:p w14:paraId="61E5F85F" w14:textId="77777777" w:rsidR="00A42A1F" w:rsidRPr="007A7374" w:rsidRDefault="00A42A1F" w:rsidP="003C5EDE">
            <w:pPr>
              <w:spacing w:after="0" w:line="240" w:lineRule="auto"/>
              <w:jc w:val="center"/>
              <w:rPr>
                <w:rFonts w:ascii="Gill Sans MT" w:hAnsi="Gill Sans MT"/>
              </w:rPr>
            </w:pPr>
            <w:r w:rsidRPr="007A7374">
              <w:rPr>
                <w:rFonts w:ascii="Gill Sans MT" w:hAnsi="Gill Sans MT"/>
              </w:rPr>
              <w:t>Identify, describe and represent the position of a shape following a reflection or translation, using the appropriate language, and know that the shape has not changed</w:t>
            </w:r>
          </w:p>
        </w:tc>
        <w:tc>
          <w:tcPr>
            <w:tcW w:w="2269" w:type="dxa"/>
            <w:shd w:val="clear" w:color="auto" w:fill="auto"/>
          </w:tcPr>
          <w:p w14:paraId="4E764E1F" w14:textId="77777777" w:rsidR="00A42A1F" w:rsidRPr="007A7374" w:rsidRDefault="00A42A1F" w:rsidP="003C5EDE">
            <w:pPr>
              <w:pStyle w:val="Default"/>
              <w:jc w:val="center"/>
              <w:rPr>
                <w:rFonts w:ascii="Gill Sans MT" w:hAnsi="Gill Sans MT"/>
                <w:sz w:val="22"/>
                <w:szCs w:val="22"/>
              </w:rPr>
            </w:pPr>
            <w:r w:rsidRPr="007A7374">
              <w:rPr>
                <w:rFonts w:ascii="Gill Sans MT" w:hAnsi="Gill Sans MT"/>
                <w:sz w:val="22"/>
                <w:szCs w:val="22"/>
              </w:rPr>
              <w:t>Describe positions on the full coordinate grid (all four quadrants)</w:t>
            </w:r>
          </w:p>
          <w:p w14:paraId="2B9FCD89" w14:textId="77777777" w:rsidR="00A42A1F" w:rsidRPr="007A7374" w:rsidRDefault="00A42A1F" w:rsidP="003C5EDE">
            <w:pPr>
              <w:spacing w:after="0" w:line="240" w:lineRule="auto"/>
              <w:jc w:val="center"/>
              <w:rPr>
                <w:rFonts w:ascii="Gill Sans MT" w:hAnsi="Gill Sans MT"/>
              </w:rPr>
            </w:pPr>
          </w:p>
        </w:tc>
      </w:tr>
      <w:tr w:rsidR="00A42A1F" w:rsidRPr="007A7374" w14:paraId="05099EA8" w14:textId="77777777" w:rsidTr="003C5EDE">
        <w:trPr>
          <w:trHeight w:val="1865"/>
        </w:trPr>
        <w:tc>
          <w:tcPr>
            <w:tcW w:w="2040" w:type="dxa"/>
          </w:tcPr>
          <w:p w14:paraId="15454955" w14:textId="77777777" w:rsidR="00A42A1F" w:rsidRPr="007A7374" w:rsidRDefault="00A42A1F" w:rsidP="003C5EDE">
            <w:pPr>
              <w:spacing w:after="0" w:line="240" w:lineRule="auto"/>
              <w:jc w:val="center"/>
              <w:rPr>
                <w:rFonts w:ascii="Gill Sans MT" w:hAnsi="Gill Sans MT"/>
              </w:rPr>
            </w:pPr>
          </w:p>
        </w:tc>
        <w:tc>
          <w:tcPr>
            <w:tcW w:w="2274" w:type="dxa"/>
            <w:vMerge/>
            <w:shd w:val="clear" w:color="auto" w:fill="auto"/>
          </w:tcPr>
          <w:p w14:paraId="1E1B10A2" w14:textId="77777777" w:rsidR="00A42A1F" w:rsidRPr="007A7374" w:rsidRDefault="00A42A1F" w:rsidP="003C5EDE">
            <w:pPr>
              <w:spacing w:after="0" w:line="240" w:lineRule="auto"/>
              <w:jc w:val="center"/>
              <w:rPr>
                <w:rFonts w:ascii="Gill Sans MT" w:hAnsi="Gill Sans MT"/>
              </w:rPr>
            </w:pPr>
          </w:p>
        </w:tc>
        <w:tc>
          <w:tcPr>
            <w:tcW w:w="2319" w:type="dxa"/>
            <w:vMerge/>
            <w:shd w:val="clear" w:color="auto" w:fill="auto"/>
          </w:tcPr>
          <w:p w14:paraId="0F59C6A9" w14:textId="77777777" w:rsidR="00A42A1F" w:rsidRPr="007A7374" w:rsidRDefault="00A42A1F" w:rsidP="003C5EDE">
            <w:pPr>
              <w:spacing w:after="0" w:line="240" w:lineRule="auto"/>
              <w:jc w:val="center"/>
              <w:rPr>
                <w:rFonts w:ascii="Gill Sans MT" w:hAnsi="Gill Sans MT"/>
              </w:rPr>
            </w:pPr>
          </w:p>
        </w:tc>
        <w:tc>
          <w:tcPr>
            <w:tcW w:w="2139" w:type="dxa"/>
            <w:vMerge/>
            <w:shd w:val="clear" w:color="auto" w:fill="auto"/>
          </w:tcPr>
          <w:p w14:paraId="0226F087" w14:textId="77777777" w:rsidR="00A42A1F" w:rsidRPr="007A7374" w:rsidRDefault="00A42A1F" w:rsidP="003C5EDE">
            <w:pPr>
              <w:spacing w:after="0" w:line="240" w:lineRule="auto"/>
              <w:jc w:val="center"/>
              <w:rPr>
                <w:rFonts w:ascii="Gill Sans MT" w:hAnsi="Gill Sans MT"/>
              </w:rPr>
            </w:pPr>
          </w:p>
        </w:tc>
        <w:tc>
          <w:tcPr>
            <w:tcW w:w="2288" w:type="dxa"/>
            <w:shd w:val="clear" w:color="auto" w:fill="auto"/>
          </w:tcPr>
          <w:p w14:paraId="2AE62830" w14:textId="77777777" w:rsidR="00A42A1F" w:rsidRPr="007A7374" w:rsidRDefault="00A42A1F" w:rsidP="003C5EDE">
            <w:pPr>
              <w:pStyle w:val="Default"/>
              <w:jc w:val="center"/>
              <w:rPr>
                <w:rFonts w:ascii="Gill Sans MT" w:hAnsi="Gill Sans MT"/>
                <w:sz w:val="22"/>
                <w:szCs w:val="22"/>
              </w:rPr>
            </w:pPr>
            <w:r w:rsidRPr="007A7374">
              <w:rPr>
                <w:rFonts w:ascii="Gill Sans MT" w:hAnsi="Gill Sans MT"/>
                <w:sz w:val="22"/>
                <w:szCs w:val="22"/>
              </w:rPr>
              <w:t>Describe movements between positions as translations of a given unit to the left/right and up/down</w:t>
            </w:r>
          </w:p>
        </w:tc>
        <w:tc>
          <w:tcPr>
            <w:tcW w:w="2285" w:type="dxa"/>
            <w:vMerge/>
            <w:shd w:val="clear" w:color="auto" w:fill="auto"/>
          </w:tcPr>
          <w:p w14:paraId="5AA0754E" w14:textId="77777777" w:rsidR="00A42A1F" w:rsidRPr="007A7374" w:rsidRDefault="00A42A1F" w:rsidP="003C5EDE">
            <w:pPr>
              <w:spacing w:after="0" w:line="240" w:lineRule="auto"/>
              <w:jc w:val="center"/>
              <w:rPr>
                <w:rFonts w:ascii="Gill Sans MT" w:hAnsi="Gill Sans MT"/>
              </w:rPr>
            </w:pPr>
          </w:p>
        </w:tc>
        <w:tc>
          <w:tcPr>
            <w:tcW w:w="2269" w:type="dxa"/>
            <w:shd w:val="clear" w:color="auto" w:fill="auto"/>
          </w:tcPr>
          <w:p w14:paraId="58C12732" w14:textId="77777777" w:rsidR="00A42A1F" w:rsidRPr="007A7374" w:rsidRDefault="00A42A1F" w:rsidP="003C5EDE">
            <w:pPr>
              <w:pStyle w:val="Default"/>
              <w:jc w:val="center"/>
              <w:rPr>
                <w:rFonts w:ascii="Gill Sans MT" w:hAnsi="Gill Sans MT"/>
                <w:sz w:val="22"/>
                <w:szCs w:val="22"/>
              </w:rPr>
            </w:pPr>
            <w:r w:rsidRPr="007A7374">
              <w:rPr>
                <w:rFonts w:ascii="Gill Sans MT" w:hAnsi="Gill Sans MT"/>
                <w:sz w:val="22"/>
                <w:szCs w:val="22"/>
              </w:rPr>
              <w:t>Draw and translate simple shapes on the coordinate plane, and reflect them in the axes.</w:t>
            </w:r>
          </w:p>
        </w:tc>
      </w:tr>
      <w:tr w:rsidR="00A42A1F" w:rsidRPr="007A7374" w14:paraId="14289F98" w14:textId="77777777" w:rsidTr="003C5EDE">
        <w:tc>
          <w:tcPr>
            <w:tcW w:w="2040" w:type="dxa"/>
          </w:tcPr>
          <w:p w14:paraId="5D183F50" w14:textId="77777777" w:rsidR="00A42A1F" w:rsidRPr="007A7374" w:rsidRDefault="00A42A1F" w:rsidP="003C5EDE">
            <w:pPr>
              <w:spacing w:after="0" w:line="240" w:lineRule="auto"/>
              <w:jc w:val="center"/>
              <w:rPr>
                <w:rFonts w:ascii="Gill Sans MT" w:hAnsi="Gill Sans MT"/>
              </w:rPr>
            </w:pPr>
          </w:p>
        </w:tc>
        <w:tc>
          <w:tcPr>
            <w:tcW w:w="2274" w:type="dxa"/>
            <w:shd w:val="clear" w:color="auto" w:fill="auto"/>
          </w:tcPr>
          <w:p w14:paraId="0641C751" w14:textId="77777777" w:rsidR="00A42A1F" w:rsidRPr="007A7374" w:rsidRDefault="00A42A1F" w:rsidP="003C5EDE">
            <w:pPr>
              <w:spacing w:after="0" w:line="240" w:lineRule="auto"/>
              <w:jc w:val="center"/>
              <w:rPr>
                <w:rFonts w:ascii="Gill Sans MT" w:hAnsi="Gill Sans MT"/>
              </w:rPr>
            </w:pPr>
          </w:p>
        </w:tc>
        <w:tc>
          <w:tcPr>
            <w:tcW w:w="2319" w:type="dxa"/>
            <w:shd w:val="clear" w:color="auto" w:fill="auto"/>
          </w:tcPr>
          <w:p w14:paraId="24882D71" w14:textId="77777777" w:rsidR="00A42A1F" w:rsidRPr="007A7374" w:rsidRDefault="00A42A1F" w:rsidP="003C5EDE">
            <w:pPr>
              <w:spacing w:after="0" w:line="240" w:lineRule="auto"/>
              <w:jc w:val="center"/>
              <w:rPr>
                <w:rFonts w:ascii="Gill Sans MT" w:hAnsi="Gill Sans MT"/>
              </w:rPr>
            </w:pPr>
          </w:p>
        </w:tc>
        <w:tc>
          <w:tcPr>
            <w:tcW w:w="2139" w:type="dxa"/>
            <w:shd w:val="clear" w:color="auto" w:fill="auto"/>
          </w:tcPr>
          <w:p w14:paraId="174418AD" w14:textId="77777777" w:rsidR="00A42A1F" w:rsidRPr="007A7374" w:rsidRDefault="00A42A1F" w:rsidP="003C5EDE">
            <w:pPr>
              <w:spacing w:after="0" w:line="240" w:lineRule="auto"/>
              <w:jc w:val="center"/>
              <w:rPr>
                <w:rFonts w:ascii="Gill Sans MT" w:hAnsi="Gill Sans MT"/>
              </w:rPr>
            </w:pPr>
          </w:p>
        </w:tc>
        <w:tc>
          <w:tcPr>
            <w:tcW w:w="2288" w:type="dxa"/>
            <w:shd w:val="clear" w:color="auto" w:fill="auto"/>
          </w:tcPr>
          <w:p w14:paraId="2A736969" w14:textId="77777777" w:rsidR="00A42A1F" w:rsidRPr="007A7374" w:rsidRDefault="00A42A1F" w:rsidP="003C5EDE">
            <w:pPr>
              <w:pStyle w:val="Default"/>
              <w:jc w:val="center"/>
              <w:rPr>
                <w:rFonts w:ascii="Gill Sans MT" w:hAnsi="Gill Sans MT"/>
                <w:sz w:val="22"/>
                <w:szCs w:val="22"/>
              </w:rPr>
            </w:pPr>
            <w:r w:rsidRPr="007A7374">
              <w:rPr>
                <w:rFonts w:ascii="Gill Sans MT" w:hAnsi="Gill Sans MT"/>
                <w:sz w:val="22"/>
                <w:szCs w:val="22"/>
              </w:rPr>
              <w:t>Plot specified points and draw sides to complete a given polygon</w:t>
            </w:r>
          </w:p>
          <w:p w14:paraId="289F9C57" w14:textId="77777777" w:rsidR="00A42A1F" w:rsidRPr="007A7374" w:rsidRDefault="00A42A1F" w:rsidP="003C5EDE">
            <w:pPr>
              <w:pStyle w:val="Default"/>
              <w:jc w:val="center"/>
              <w:rPr>
                <w:rFonts w:ascii="Gill Sans MT" w:hAnsi="Gill Sans MT"/>
                <w:sz w:val="22"/>
                <w:szCs w:val="22"/>
              </w:rPr>
            </w:pPr>
          </w:p>
        </w:tc>
        <w:tc>
          <w:tcPr>
            <w:tcW w:w="2285" w:type="dxa"/>
            <w:shd w:val="clear" w:color="auto" w:fill="auto"/>
          </w:tcPr>
          <w:p w14:paraId="0E3D7C1E" w14:textId="77777777" w:rsidR="00A42A1F" w:rsidRPr="007A7374" w:rsidRDefault="00A42A1F" w:rsidP="003C5EDE">
            <w:pPr>
              <w:spacing w:after="0" w:line="240" w:lineRule="auto"/>
              <w:jc w:val="center"/>
              <w:rPr>
                <w:rFonts w:ascii="Gill Sans MT" w:hAnsi="Gill Sans MT"/>
              </w:rPr>
            </w:pPr>
          </w:p>
        </w:tc>
        <w:tc>
          <w:tcPr>
            <w:tcW w:w="2269" w:type="dxa"/>
            <w:shd w:val="clear" w:color="auto" w:fill="auto"/>
          </w:tcPr>
          <w:p w14:paraId="67CF3B73" w14:textId="77777777" w:rsidR="00A42A1F" w:rsidRPr="007A7374" w:rsidRDefault="00A42A1F" w:rsidP="003C5EDE">
            <w:pPr>
              <w:pStyle w:val="Default"/>
              <w:jc w:val="center"/>
              <w:rPr>
                <w:rFonts w:ascii="Gill Sans MT" w:hAnsi="Gill Sans MT"/>
                <w:sz w:val="22"/>
                <w:szCs w:val="22"/>
              </w:rPr>
            </w:pPr>
          </w:p>
        </w:tc>
      </w:tr>
      <w:tr w:rsidR="00A42A1F" w:rsidRPr="007A7374" w14:paraId="3C1E0BC2" w14:textId="77777777" w:rsidTr="003C5EDE">
        <w:tc>
          <w:tcPr>
            <w:tcW w:w="2040" w:type="dxa"/>
            <w:shd w:val="clear" w:color="auto" w:fill="006699"/>
          </w:tcPr>
          <w:p w14:paraId="757F4483" w14:textId="77777777" w:rsidR="00A42A1F" w:rsidRPr="007A7374" w:rsidRDefault="00A42A1F" w:rsidP="003C5EDE">
            <w:pPr>
              <w:spacing w:after="0" w:line="240" w:lineRule="auto"/>
              <w:jc w:val="center"/>
              <w:rPr>
                <w:rFonts w:ascii="Gill Sans MT" w:hAnsi="Gill Sans MT"/>
                <w:b/>
                <w:color w:val="FFFFFF"/>
              </w:rPr>
            </w:pPr>
          </w:p>
        </w:tc>
        <w:tc>
          <w:tcPr>
            <w:tcW w:w="13574" w:type="dxa"/>
            <w:gridSpan w:val="6"/>
            <w:shd w:val="clear" w:color="auto" w:fill="006699"/>
          </w:tcPr>
          <w:p w14:paraId="2E743B92" w14:textId="175A4757" w:rsidR="00A42A1F" w:rsidRPr="007A7374" w:rsidRDefault="00B55CD1" w:rsidP="00B55CD1">
            <w:pPr>
              <w:spacing w:after="0" w:line="240" w:lineRule="auto"/>
              <w:rPr>
                <w:rFonts w:ascii="Gill Sans MT" w:hAnsi="Gill Sans MT"/>
                <w:b/>
                <w:color w:val="FFFFFF"/>
              </w:rPr>
            </w:pPr>
            <w:r>
              <w:rPr>
                <w:rFonts w:ascii="Gill Sans MT" w:hAnsi="Gill Sans MT"/>
                <w:b/>
                <w:color w:val="FFFFFF"/>
              </w:rPr>
              <w:t xml:space="preserve">                                                                                </w:t>
            </w:r>
            <w:r w:rsidR="00A42A1F" w:rsidRPr="007A7374">
              <w:rPr>
                <w:rFonts w:ascii="Gill Sans MT" w:hAnsi="Gill Sans MT"/>
                <w:b/>
                <w:color w:val="FFFFFF"/>
              </w:rPr>
              <w:t>PATTERN</w:t>
            </w:r>
          </w:p>
        </w:tc>
      </w:tr>
      <w:tr w:rsidR="00A42A1F" w:rsidRPr="007A7374" w14:paraId="779B1FCA" w14:textId="77777777" w:rsidTr="003C5EDE">
        <w:tc>
          <w:tcPr>
            <w:tcW w:w="2040" w:type="dxa"/>
          </w:tcPr>
          <w:p w14:paraId="67B5E266" w14:textId="77777777" w:rsidR="00A42A1F" w:rsidRPr="007A7374" w:rsidRDefault="00A42A1F" w:rsidP="003C5EDE">
            <w:pPr>
              <w:spacing w:after="0" w:line="240" w:lineRule="auto"/>
              <w:jc w:val="center"/>
              <w:rPr>
                <w:rFonts w:ascii="Gill Sans MT" w:hAnsi="Gill Sans MT"/>
              </w:rPr>
            </w:pPr>
            <w:r>
              <w:rPr>
                <w:rFonts w:ascii="Gill Sans MT" w:hAnsi="Gill Sans MT"/>
              </w:rPr>
              <w:t>Continue, copy and create repeating patterns.</w:t>
            </w:r>
          </w:p>
        </w:tc>
        <w:tc>
          <w:tcPr>
            <w:tcW w:w="2274" w:type="dxa"/>
            <w:shd w:val="clear" w:color="auto" w:fill="auto"/>
          </w:tcPr>
          <w:p w14:paraId="47BB437D" w14:textId="77777777" w:rsidR="00A42A1F" w:rsidRPr="007A7374" w:rsidRDefault="00A42A1F" w:rsidP="003C5EDE">
            <w:pPr>
              <w:spacing w:after="0" w:line="240" w:lineRule="auto"/>
              <w:jc w:val="center"/>
              <w:rPr>
                <w:rFonts w:ascii="Gill Sans MT" w:hAnsi="Gill Sans MT"/>
              </w:rPr>
            </w:pPr>
          </w:p>
        </w:tc>
        <w:tc>
          <w:tcPr>
            <w:tcW w:w="2319" w:type="dxa"/>
            <w:shd w:val="clear" w:color="auto" w:fill="auto"/>
          </w:tcPr>
          <w:p w14:paraId="7618E37B" w14:textId="77777777" w:rsidR="00A42A1F" w:rsidRPr="007A7374" w:rsidRDefault="00A42A1F" w:rsidP="003C5EDE">
            <w:pPr>
              <w:spacing w:after="0" w:line="240" w:lineRule="auto"/>
              <w:jc w:val="center"/>
              <w:rPr>
                <w:rFonts w:ascii="Gill Sans MT" w:hAnsi="Gill Sans MT"/>
              </w:rPr>
            </w:pPr>
            <w:r w:rsidRPr="007A7374">
              <w:rPr>
                <w:rFonts w:ascii="Gill Sans MT" w:hAnsi="Gill Sans MT"/>
              </w:rPr>
              <w:t>Order and arrange combinations of mathematical objects in patterns and sequences</w:t>
            </w:r>
          </w:p>
          <w:p w14:paraId="33DBD40E" w14:textId="77777777" w:rsidR="00A42A1F" w:rsidRPr="007A7374" w:rsidRDefault="00A42A1F" w:rsidP="003C5EDE">
            <w:pPr>
              <w:spacing w:after="0" w:line="240" w:lineRule="auto"/>
              <w:jc w:val="center"/>
              <w:rPr>
                <w:rFonts w:ascii="Gill Sans MT" w:hAnsi="Gill Sans MT"/>
              </w:rPr>
            </w:pPr>
          </w:p>
        </w:tc>
        <w:tc>
          <w:tcPr>
            <w:tcW w:w="2139" w:type="dxa"/>
            <w:shd w:val="clear" w:color="auto" w:fill="auto"/>
          </w:tcPr>
          <w:p w14:paraId="1362E5FF" w14:textId="77777777" w:rsidR="00A42A1F" w:rsidRPr="007A7374" w:rsidRDefault="00A42A1F" w:rsidP="003C5EDE">
            <w:pPr>
              <w:spacing w:after="0" w:line="240" w:lineRule="auto"/>
              <w:jc w:val="center"/>
              <w:rPr>
                <w:rFonts w:ascii="Gill Sans MT" w:hAnsi="Gill Sans MT"/>
              </w:rPr>
            </w:pPr>
          </w:p>
        </w:tc>
        <w:tc>
          <w:tcPr>
            <w:tcW w:w="2288" w:type="dxa"/>
            <w:shd w:val="clear" w:color="auto" w:fill="auto"/>
          </w:tcPr>
          <w:p w14:paraId="541E10FF" w14:textId="77777777" w:rsidR="00A42A1F" w:rsidRPr="007A7374" w:rsidRDefault="00A42A1F" w:rsidP="003C5EDE">
            <w:pPr>
              <w:spacing w:after="0" w:line="240" w:lineRule="auto"/>
              <w:jc w:val="center"/>
              <w:rPr>
                <w:rFonts w:ascii="Gill Sans MT" w:hAnsi="Gill Sans MT"/>
              </w:rPr>
            </w:pPr>
          </w:p>
        </w:tc>
        <w:tc>
          <w:tcPr>
            <w:tcW w:w="2285" w:type="dxa"/>
            <w:shd w:val="clear" w:color="auto" w:fill="auto"/>
          </w:tcPr>
          <w:p w14:paraId="207EEAAB" w14:textId="77777777" w:rsidR="00A42A1F" w:rsidRPr="007A7374" w:rsidRDefault="00A42A1F" w:rsidP="003C5EDE">
            <w:pPr>
              <w:spacing w:after="0" w:line="240" w:lineRule="auto"/>
              <w:jc w:val="center"/>
              <w:rPr>
                <w:rFonts w:ascii="Gill Sans MT" w:hAnsi="Gill Sans MT"/>
              </w:rPr>
            </w:pPr>
          </w:p>
        </w:tc>
        <w:tc>
          <w:tcPr>
            <w:tcW w:w="2269" w:type="dxa"/>
            <w:shd w:val="clear" w:color="auto" w:fill="auto"/>
          </w:tcPr>
          <w:p w14:paraId="3FFD6867" w14:textId="77777777" w:rsidR="00A42A1F" w:rsidRPr="007A7374" w:rsidRDefault="00A42A1F" w:rsidP="003C5EDE">
            <w:pPr>
              <w:spacing w:after="0" w:line="240" w:lineRule="auto"/>
              <w:jc w:val="center"/>
              <w:rPr>
                <w:rFonts w:ascii="Gill Sans MT" w:hAnsi="Gill Sans MT"/>
              </w:rPr>
            </w:pPr>
          </w:p>
        </w:tc>
      </w:tr>
    </w:tbl>
    <w:p w14:paraId="3A4E5148" w14:textId="0B55EDB9" w:rsidR="00A42A1F" w:rsidRDefault="00A42A1F">
      <w:pPr>
        <w:rPr>
          <w:rFonts w:ascii="Gill Sans MT" w:hAnsi="Gill Sans MT"/>
          <w:b/>
          <w:lang w:val="en-US"/>
        </w:rPr>
      </w:pPr>
    </w:p>
    <w:p w14:paraId="7A8D8947" w14:textId="22D8560A" w:rsidR="00A42A1F" w:rsidRDefault="00A42A1F">
      <w:pPr>
        <w:rPr>
          <w:rFonts w:ascii="Gill Sans MT" w:hAnsi="Gill Sans MT"/>
          <w:b/>
          <w:lang w:val="en-US"/>
        </w:rPr>
      </w:pPr>
    </w:p>
    <w:p w14:paraId="6069912D" w14:textId="4CF3597E" w:rsidR="00A42A1F" w:rsidRDefault="00A42A1F">
      <w:pPr>
        <w:rPr>
          <w:rFonts w:ascii="Gill Sans MT" w:hAnsi="Gill Sans MT"/>
          <w:b/>
          <w:lang w:val="en-US"/>
        </w:rPr>
      </w:pPr>
    </w:p>
    <w:p w14:paraId="2EBD1110" w14:textId="264467EF" w:rsidR="00A42A1F" w:rsidRDefault="00A42A1F">
      <w:pPr>
        <w:rPr>
          <w:rFonts w:ascii="Gill Sans MT" w:hAnsi="Gill Sans MT"/>
          <w:b/>
          <w:lang w:val="en-US"/>
        </w:rPr>
      </w:pPr>
    </w:p>
    <w:p w14:paraId="2953FC7D" w14:textId="160A17E3" w:rsidR="00A42A1F" w:rsidRDefault="00A42A1F">
      <w:pPr>
        <w:rPr>
          <w:rFonts w:ascii="Gill Sans MT" w:hAnsi="Gill Sans MT"/>
          <w:b/>
          <w:lang w:val="en-US"/>
        </w:rPr>
      </w:pPr>
    </w:p>
    <w:p w14:paraId="1C431617" w14:textId="54B333CA" w:rsidR="00A42A1F" w:rsidRDefault="00A42A1F">
      <w:pPr>
        <w:rPr>
          <w:rFonts w:ascii="Gill Sans MT" w:hAnsi="Gill Sans MT"/>
          <w:b/>
          <w:lang w:val="en-US"/>
        </w:rPr>
      </w:pPr>
    </w:p>
    <w:p w14:paraId="79D6B880" w14:textId="3D710AD3" w:rsidR="00A42A1F" w:rsidRDefault="00A42A1F">
      <w:pPr>
        <w:rPr>
          <w:rFonts w:ascii="Gill Sans MT" w:hAnsi="Gill Sans MT"/>
          <w:b/>
          <w:lang w:val="en-US"/>
        </w:rPr>
      </w:pPr>
    </w:p>
    <w:p w14:paraId="34B9121A" w14:textId="3AF833EE" w:rsidR="00A42A1F" w:rsidRDefault="00A42A1F">
      <w:pPr>
        <w:rPr>
          <w:rFonts w:ascii="Gill Sans MT" w:hAnsi="Gill Sans MT"/>
          <w:b/>
          <w:lang w:val="en-US"/>
        </w:rPr>
      </w:pPr>
    </w:p>
    <w:p w14:paraId="5EED0C0C" w14:textId="46F4195A" w:rsidR="00A42A1F" w:rsidRDefault="00A42A1F">
      <w:pPr>
        <w:rPr>
          <w:rFonts w:ascii="Gill Sans MT" w:hAnsi="Gill Sans MT"/>
          <w:b/>
          <w:lang w:val="en-US"/>
        </w:rPr>
      </w:pPr>
    </w:p>
    <w:p w14:paraId="1D7D683D" w14:textId="6F14BE21" w:rsidR="00A42A1F" w:rsidRDefault="00A42A1F">
      <w:pPr>
        <w:rPr>
          <w:rFonts w:ascii="Gill Sans MT" w:hAnsi="Gill Sans MT"/>
          <w:b/>
          <w:lang w:val="en-US"/>
        </w:rPr>
      </w:pPr>
    </w:p>
    <w:p w14:paraId="09CEED41" w14:textId="6270946D" w:rsidR="00A42A1F" w:rsidRDefault="00A42A1F">
      <w:pPr>
        <w:rPr>
          <w:rFonts w:ascii="Gill Sans MT" w:hAnsi="Gill Sans MT"/>
          <w:b/>
          <w:lang w:val="en-US"/>
        </w:rPr>
      </w:pPr>
    </w:p>
    <w:p w14:paraId="13FB142F" w14:textId="224208D9" w:rsidR="00A42A1F" w:rsidRDefault="00A42A1F">
      <w:pPr>
        <w:rPr>
          <w:rFonts w:ascii="Gill Sans MT" w:hAnsi="Gill Sans MT"/>
          <w:b/>
          <w:lang w:val="en-US"/>
        </w:rPr>
      </w:pPr>
    </w:p>
    <w:p w14:paraId="5A5A2208" w14:textId="4ED86565" w:rsidR="00A42A1F" w:rsidRDefault="00A42A1F">
      <w:pPr>
        <w:rPr>
          <w:rFonts w:ascii="Gill Sans MT" w:hAnsi="Gill Sans MT"/>
          <w:b/>
          <w:lang w:val="en-US"/>
        </w:rPr>
      </w:pPr>
    </w:p>
    <w:p w14:paraId="5EB6C163" w14:textId="2425C9CF" w:rsidR="00A42A1F" w:rsidRDefault="00A42A1F">
      <w:pPr>
        <w:rPr>
          <w:rFonts w:ascii="Gill Sans MT" w:hAnsi="Gill Sans MT"/>
          <w:b/>
          <w:lang w:val="en-US"/>
        </w:rPr>
      </w:pPr>
    </w:p>
    <w:p w14:paraId="58BBD1AE" w14:textId="3867E4FE" w:rsidR="00A42A1F" w:rsidRDefault="00A42A1F">
      <w:pPr>
        <w:rPr>
          <w:rFonts w:ascii="Gill Sans MT" w:hAnsi="Gill Sans MT"/>
          <w:b/>
          <w:lang w:val="en-US"/>
        </w:rPr>
      </w:pPr>
    </w:p>
    <w:p w14:paraId="04C8A384" w14:textId="2035BE1F" w:rsidR="00A42A1F" w:rsidRDefault="00A42A1F">
      <w:pPr>
        <w:rPr>
          <w:rFonts w:ascii="Gill Sans MT" w:hAnsi="Gill Sans MT"/>
          <w:b/>
          <w:lang w:val="en-US"/>
        </w:rPr>
      </w:pPr>
    </w:p>
    <w:p w14:paraId="48CB6375" w14:textId="3DB3622F" w:rsidR="00A42A1F" w:rsidRDefault="00A42A1F">
      <w:pPr>
        <w:rPr>
          <w:rFonts w:ascii="Gill Sans MT" w:hAnsi="Gill Sans MT"/>
          <w:b/>
          <w:lang w:val="en-US"/>
        </w:rPr>
      </w:pPr>
    </w:p>
    <w:p w14:paraId="25CA8762" w14:textId="5751354C" w:rsidR="00A42A1F" w:rsidRDefault="00A42A1F">
      <w:pPr>
        <w:rPr>
          <w:rFonts w:ascii="Gill Sans MT" w:hAnsi="Gill Sans MT"/>
          <w:b/>
          <w:lang w:val="en-US"/>
        </w:rPr>
      </w:pPr>
      <w:r>
        <w:rPr>
          <w:rFonts w:ascii="Gill Sans MT" w:hAnsi="Gill Sans MT"/>
          <w:b/>
          <w:noProof/>
        </w:rPr>
        <w:lastRenderedPageBreak/>
        <mc:AlternateContent>
          <mc:Choice Requires="wps">
            <w:drawing>
              <wp:anchor distT="0" distB="0" distL="114300" distR="114300" simplePos="0" relativeHeight="251658249" behindDoc="0" locked="0" layoutInCell="1" allowOverlap="1" wp14:anchorId="617694C6" wp14:editId="6FB1D962">
                <wp:simplePos x="0" y="0"/>
                <wp:positionH relativeFrom="margin">
                  <wp:posOffset>3432538</wp:posOffset>
                </wp:positionH>
                <wp:positionV relativeFrom="paragraph">
                  <wp:posOffset>224699</wp:posOffset>
                </wp:positionV>
                <wp:extent cx="3091180" cy="469265"/>
                <wp:effectExtent l="0" t="0" r="13970" b="2603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91180" cy="469265"/>
                        </a:xfrm>
                        <a:prstGeom prst="rect">
                          <a:avLst/>
                        </a:prstGeom>
                        <a:solidFill>
                          <a:srgbClr val="FFFFFF"/>
                        </a:solidFill>
                        <a:ln w="9525">
                          <a:solidFill>
                            <a:srgbClr val="000000"/>
                          </a:solidFill>
                          <a:miter lim="800000"/>
                          <a:headEnd/>
                          <a:tailEnd/>
                        </a:ln>
                      </wps:spPr>
                      <wps:txbx>
                        <w:txbxContent>
                          <w:p w14:paraId="56507D45" w14:textId="4B9FB138" w:rsidR="001958D0" w:rsidRPr="00241DD6" w:rsidRDefault="001958D0" w:rsidP="00A42A1F">
                            <w:pPr>
                              <w:jc w:val="center"/>
                              <w:rPr>
                                <w:rFonts w:ascii="Gill Sans MT" w:hAnsi="Gill Sans MT"/>
                                <w:b/>
                                <w:sz w:val="44"/>
                                <w:szCs w:val="44"/>
                                <w:u w:val="single"/>
                                <w:lang w:val="en-US"/>
                              </w:rPr>
                            </w:pPr>
                            <w:r>
                              <w:rPr>
                                <w:rFonts w:ascii="Gill Sans MT" w:hAnsi="Gill Sans MT"/>
                                <w:b/>
                                <w:sz w:val="44"/>
                                <w:szCs w:val="44"/>
                                <w:u w:val="single"/>
                                <w:lang w:val="en-US"/>
                              </w:rPr>
                              <w:t>Statistics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7694C6" id="Text Box 11" o:spid="_x0000_s1035" type="#_x0000_t202" style="position:absolute;margin-left:270.3pt;margin-top:17.7pt;width:243.4pt;height:36.95pt;z-index:2516582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">
                <v:textbox>
                  <w:txbxContent>
                    <w:p w14:paraId="56507D45" w14:textId="4B9FB138" w:rsidR="001958D0" w:rsidRPr="00241DD6" w:rsidRDefault="001958D0" w:rsidP="00A42A1F">
                      <w:pPr>
                        <w:jc w:val="center"/>
                        <w:rPr>
                          <w:rFonts w:ascii="Gill Sans MT" w:hAnsi="Gill Sans MT"/>
                          <w:b/>
                          <w:sz w:val="44"/>
                          <w:szCs w:val="44"/>
                          <w:u w:val="single"/>
                          <w:lang w:val="en-US"/>
                        </w:rPr>
                      </w:pPr>
                      <w:r>
                        <w:rPr>
                          <w:rFonts w:ascii="Gill Sans MT" w:hAnsi="Gill Sans MT"/>
                          <w:b/>
                          <w:sz w:val="44"/>
                          <w:szCs w:val="44"/>
                          <w:u w:val="single"/>
                          <w:lang w:val="en-US"/>
                        </w:rPr>
                        <w:t>Statistics</w:t>
                      </w:r>
                    </w:p>
                  </w:txbxContent>
                </v:textbox>
                <w10:wrap anchorx="margin"/>
              </v:shape>
            </w:pict>
          </mc:Fallback>
        </mc:AlternateContent>
      </w:r>
    </w:p>
    <w:p w14:paraId="712FB23E" w14:textId="4DD5ED15" w:rsidR="00A42A1F" w:rsidRDefault="00A42A1F">
      <w:pPr>
        <w:rPr>
          <w:rFonts w:ascii="Gill Sans MT" w:hAnsi="Gill Sans MT"/>
          <w:b/>
          <w:lang w:val="en-US"/>
        </w:rPr>
      </w:pPr>
    </w:p>
    <w:p w14:paraId="22F52283" w14:textId="3139B3F0" w:rsidR="00A42A1F" w:rsidRDefault="00A42A1F">
      <w:pPr>
        <w:rPr>
          <w:rFonts w:ascii="Gill Sans MT" w:hAnsi="Gill Sans M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2567"/>
        <w:gridCol w:w="2568"/>
        <w:gridCol w:w="2569"/>
        <w:gridCol w:w="2569"/>
        <w:gridCol w:w="2563"/>
      </w:tblGrid>
      <w:tr w:rsidR="00A42A1F" w:rsidRPr="00CD7176" w14:paraId="3E3FF5C6" w14:textId="77777777" w:rsidTr="003C5EDE">
        <w:tc>
          <w:tcPr>
            <w:tcW w:w="15614" w:type="dxa"/>
            <w:gridSpan w:val="6"/>
            <w:shd w:val="clear" w:color="auto" w:fill="92D050"/>
          </w:tcPr>
          <w:p w14:paraId="46EAF182" w14:textId="77777777" w:rsidR="00A42A1F" w:rsidRPr="00CD7176" w:rsidRDefault="00A42A1F" w:rsidP="003C5EDE">
            <w:pPr>
              <w:spacing w:after="0" w:line="240" w:lineRule="auto"/>
              <w:jc w:val="center"/>
              <w:rPr>
                <w:rFonts w:ascii="Gill Sans MT" w:hAnsi="Gill Sans MT"/>
                <w:bCs/>
              </w:rPr>
            </w:pPr>
            <w:r>
              <w:rPr>
                <w:rFonts w:ascii="Gill Sans MT" w:hAnsi="Gill Sans MT"/>
                <w:bCs/>
              </w:rPr>
              <w:t>Key Vocabulary</w:t>
            </w:r>
          </w:p>
        </w:tc>
      </w:tr>
      <w:tr w:rsidR="00A42A1F" w:rsidRPr="00CD7176" w14:paraId="6718725B" w14:textId="77777777" w:rsidTr="003C5EDE">
        <w:trPr>
          <w:trHeight w:val="293"/>
        </w:trPr>
        <w:tc>
          <w:tcPr>
            <w:tcW w:w="2602" w:type="dxa"/>
            <w:shd w:val="clear" w:color="auto" w:fill="92D050"/>
          </w:tcPr>
          <w:p w14:paraId="36C475D6" w14:textId="77777777" w:rsidR="00A42A1F" w:rsidRPr="00CD7176" w:rsidRDefault="00A42A1F" w:rsidP="003C5EDE">
            <w:pPr>
              <w:spacing w:after="0" w:line="240" w:lineRule="auto"/>
              <w:jc w:val="center"/>
              <w:rPr>
                <w:rFonts w:ascii="Gill Sans MT" w:hAnsi="Gill Sans MT"/>
                <w:bCs/>
              </w:rPr>
            </w:pPr>
            <w:r>
              <w:rPr>
                <w:rFonts w:ascii="Gill Sans MT" w:hAnsi="Gill Sans MT"/>
                <w:bCs/>
              </w:rPr>
              <w:t>Year 1</w:t>
            </w:r>
          </w:p>
        </w:tc>
        <w:tc>
          <w:tcPr>
            <w:tcW w:w="2602" w:type="dxa"/>
            <w:shd w:val="clear" w:color="auto" w:fill="92D050"/>
          </w:tcPr>
          <w:p w14:paraId="29E96278" w14:textId="77777777" w:rsidR="00A42A1F" w:rsidRPr="00CD7176" w:rsidRDefault="00A42A1F" w:rsidP="003C5EDE">
            <w:pPr>
              <w:spacing w:after="0" w:line="240" w:lineRule="auto"/>
              <w:jc w:val="center"/>
              <w:rPr>
                <w:rFonts w:ascii="Gill Sans MT" w:hAnsi="Gill Sans MT"/>
                <w:bCs/>
              </w:rPr>
            </w:pPr>
            <w:r>
              <w:rPr>
                <w:rFonts w:ascii="Gill Sans MT" w:hAnsi="Gill Sans MT"/>
                <w:bCs/>
              </w:rPr>
              <w:t>Year 2</w:t>
            </w:r>
          </w:p>
        </w:tc>
        <w:tc>
          <w:tcPr>
            <w:tcW w:w="2603" w:type="dxa"/>
            <w:shd w:val="clear" w:color="auto" w:fill="92D050"/>
          </w:tcPr>
          <w:p w14:paraId="79735342" w14:textId="77777777" w:rsidR="00A42A1F" w:rsidRPr="00CD7176" w:rsidRDefault="00A42A1F" w:rsidP="003C5EDE">
            <w:pPr>
              <w:spacing w:after="0" w:line="240" w:lineRule="auto"/>
              <w:jc w:val="center"/>
              <w:rPr>
                <w:rFonts w:ascii="Gill Sans MT" w:hAnsi="Gill Sans MT"/>
                <w:bCs/>
              </w:rPr>
            </w:pPr>
            <w:r>
              <w:rPr>
                <w:rFonts w:ascii="Gill Sans MT" w:hAnsi="Gill Sans MT"/>
                <w:bCs/>
              </w:rPr>
              <w:t>Year 3</w:t>
            </w:r>
          </w:p>
        </w:tc>
        <w:tc>
          <w:tcPr>
            <w:tcW w:w="2602" w:type="dxa"/>
            <w:shd w:val="clear" w:color="auto" w:fill="92D050"/>
          </w:tcPr>
          <w:p w14:paraId="584DF79F" w14:textId="77777777" w:rsidR="00A42A1F" w:rsidRPr="00CD7176" w:rsidRDefault="00A42A1F" w:rsidP="003C5EDE">
            <w:pPr>
              <w:spacing w:after="0" w:line="240" w:lineRule="auto"/>
              <w:jc w:val="center"/>
              <w:rPr>
                <w:rFonts w:ascii="Gill Sans MT" w:hAnsi="Gill Sans MT"/>
                <w:bCs/>
              </w:rPr>
            </w:pPr>
            <w:r>
              <w:rPr>
                <w:rFonts w:ascii="Gill Sans MT" w:hAnsi="Gill Sans MT"/>
                <w:bCs/>
              </w:rPr>
              <w:t>Year 4</w:t>
            </w:r>
          </w:p>
        </w:tc>
        <w:tc>
          <w:tcPr>
            <w:tcW w:w="2602" w:type="dxa"/>
            <w:shd w:val="clear" w:color="auto" w:fill="92D050"/>
          </w:tcPr>
          <w:p w14:paraId="42217749" w14:textId="77777777" w:rsidR="00A42A1F" w:rsidRPr="00CD7176" w:rsidRDefault="00A42A1F" w:rsidP="003C5EDE">
            <w:pPr>
              <w:spacing w:after="0" w:line="240" w:lineRule="auto"/>
              <w:jc w:val="center"/>
              <w:rPr>
                <w:rFonts w:ascii="Gill Sans MT" w:hAnsi="Gill Sans MT"/>
                <w:bCs/>
              </w:rPr>
            </w:pPr>
            <w:r>
              <w:rPr>
                <w:rFonts w:ascii="Gill Sans MT" w:hAnsi="Gill Sans MT"/>
                <w:bCs/>
              </w:rPr>
              <w:t>Year 5</w:t>
            </w:r>
          </w:p>
        </w:tc>
        <w:tc>
          <w:tcPr>
            <w:tcW w:w="2603" w:type="dxa"/>
            <w:shd w:val="clear" w:color="auto" w:fill="92D050"/>
          </w:tcPr>
          <w:p w14:paraId="18EA1446" w14:textId="77777777" w:rsidR="00A42A1F" w:rsidRPr="00CD7176" w:rsidRDefault="00A42A1F" w:rsidP="003C5EDE">
            <w:pPr>
              <w:spacing w:after="0" w:line="240" w:lineRule="auto"/>
              <w:jc w:val="center"/>
              <w:rPr>
                <w:rFonts w:ascii="Gill Sans MT" w:hAnsi="Gill Sans MT"/>
                <w:bCs/>
              </w:rPr>
            </w:pPr>
            <w:r>
              <w:rPr>
                <w:rFonts w:ascii="Gill Sans MT" w:hAnsi="Gill Sans MT"/>
                <w:bCs/>
              </w:rPr>
              <w:t>Year 6</w:t>
            </w:r>
          </w:p>
        </w:tc>
      </w:tr>
      <w:tr w:rsidR="00A42A1F" w:rsidRPr="00CD7176" w14:paraId="3872B032" w14:textId="77777777" w:rsidTr="003C5EDE">
        <w:trPr>
          <w:trHeight w:val="293"/>
        </w:trPr>
        <w:tc>
          <w:tcPr>
            <w:tcW w:w="2602" w:type="dxa"/>
            <w:shd w:val="clear" w:color="auto" w:fill="auto"/>
          </w:tcPr>
          <w:p w14:paraId="2FE7FE5A" w14:textId="77777777" w:rsidR="00A42A1F" w:rsidRPr="00CD7176" w:rsidRDefault="00A42A1F" w:rsidP="003C5EDE">
            <w:pPr>
              <w:spacing w:after="0" w:line="240" w:lineRule="auto"/>
              <w:jc w:val="center"/>
              <w:rPr>
                <w:rFonts w:ascii="Gill Sans MT" w:hAnsi="Gill Sans MT"/>
                <w:bCs/>
              </w:rPr>
            </w:pPr>
          </w:p>
        </w:tc>
        <w:tc>
          <w:tcPr>
            <w:tcW w:w="2602" w:type="dxa"/>
            <w:shd w:val="clear" w:color="auto" w:fill="auto"/>
          </w:tcPr>
          <w:p w14:paraId="72158EBF" w14:textId="77777777" w:rsidR="00A42A1F" w:rsidRDefault="00A42A1F" w:rsidP="003C5EDE">
            <w:pPr>
              <w:spacing w:after="0" w:line="240" w:lineRule="auto"/>
              <w:jc w:val="center"/>
              <w:rPr>
                <w:rFonts w:ascii="Gill Sans MT" w:hAnsi="Gill Sans MT"/>
                <w:bCs/>
              </w:rPr>
            </w:pPr>
            <w:r>
              <w:rPr>
                <w:rFonts w:ascii="Gill Sans MT" w:hAnsi="Gill Sans MT"/>
                <w:bCs/>
              </w:rPr>
              <w:t>Interpret</w:t>
            </w:r>
          </w:p>
          <w:p w14:paraId="40121D3D" w14:textId="77777777" w:rsidR="00A42A1F" w:rsidRDefault="00A42A1F" w:rsidP="003C5EDE">
            <w:pPr>
              <w:spacing w:after="0" w:line="240" w:lineRule="auto"/>
              <w:jc w:val="center"/>
              <w:rPr>
                <w:rFonts w:ascii="Gill Sans MT" w:hAnsi="Gill Sans MT"/>
                <w:bCs/>
              </w:rPr>
            </w:pPr>
            <w:r>
              <w:rPr>
                <w:rFonts w:ascii="Gill Sans MT" w:hAnsi="Gill Sans MT"/>
                <w:bCs/>
              </w:rPr>
              <w:t>Construct</w:t>
            </w:r>
          </w:p>
          <w:p w14:paraId="11F87DB6" w14:textId="77777777" w:rsidR="00A42A1F" w:rsidRDefault="00A42A1F" w:rsidP="003C5EDE">
            <w:pPr>
              <w:spacing w:after="0" w:line="240" w:lineRule="auto"/>
              <w:jc w:val="center"/>
              <w:rPr>
                <w:rFonts w:ascii="Gill Sans MT" w:hAnsi="Gill Sans MT"/>
                <w:bCs/>
              </w:rPr>
            </w:pPr>
            <w:r>
              <w:rPr>
                <w:rFonts w:ascii="Gill Sans MT" w:hAnsi="Gill Sans MT"/>
                <w:bCs/>
              </w:rPr>
              <w:t>Pictogram</w:t>
            </w:r>
          </w:p>
          <w:p w14:paraId="04FB6CB6" w14:textId="77777777" w:rsidR="00A42A1F" w:rsidRDefault="00A42A1F" w:rsidP="003C5EDE">
            <w:pPr>
              <w:spacing w:after="0" w:line="240" w:lineRule="auto"/>
              <w:jc w:val="center"/>
              <w:rPr>
                <w:rFonts w:ascii="Gill Sans MT" w:hAnsi="Gill Sans MT"/>
                <w:bCs/>
              </w:rPr>
            </w:pPr>
            <w:r>
              <w:rPr>
                <w:rFonts w:ascii="Gill Sans MT" w:hAnsi="Gill Sans MT"/>
                <w:bCs/>
              </w:rPr>
              <w:t>Tally chart</w:t>
            </w:r>
          </w:p>
          <w:p w14:paraId="3C86416F" w14:textId="77777777" w:rsidR="00A42A1F" w:rsidRDefault="00A42A1F" w:rsidP="003C5EDE">
            <w:pPr>
              <w:spacing w:after="0" w:line="240" w:lineRule="auto"/>
              <w:jc w:val="center"/>
              <w:rPr>
                <w:rFonts w:ascii="Gill Sans MT" w:hAnsi="Gill Sans MT"/>
                <w:bCs/>
              </w:rPr>
            </w:pPr>
            <w:r>
              <w:rPr>
                <w:rFonts w:ascii="Gill Sans MT" w:hAnsi="Gill Sans MT"/>
                <w:bCs/>
              </w:rPr>
              <w:t>Block diagrams</w:t>
            </w:r>
          </w:p>
          <w:p w14:paraId="05890576" w14:textId="77777777" w:rsidR="00A42A1F" w:rsidRDefault="00A42A1F" w:rsidP="003C5EDE">
            <w:pPr>
              <w:spacing w:after="0" w:line="240" w:lineRule="auto"/>
              <w:jc w:val="center"/>
              <w:rPr>
                <w:rFonts w:ascii="Gill Sans MT" w:hAnsi="Gill Sans MT"/>
                <w:bCs/>
              </w:rPr>
            </w:pPr>
            <w:r>
              <w:rPr>
                <w:rFonts w:ascii="Gill Sans MT" w:hAnsi="Gill Sans MT"/>
                <w:bCs/>
              </w:rPr>
              <w:t>Horizontal</w:t>
            </w:r>
          </w:p>
          <w:p w14:paraId="74A333F1" w14:textId="77777777" w:rsidR="00A42A1F" w:rsidRDefault="00A42A1F" w:rsidP="003C5EDE">
            <w:pPr>
              <w:spacing w:after="0" w:line="240" w:lineRule="auto"/>
              <w:jc w:val="center"/>
              <w:rPr>
                <w:rFonts w:ascii="Gill Sans MT" w:hAnsi="Gill Sans MT"/>
                <w:bCs/>
              </w:rPr>
            </w:pPr>
            <w:r>
              <w:rPr>
                <w:rFonts w:ascii="Gill Sans MT" w:hAnsi="Gill Sans MT"/>
                <w:bCs/>
              </w:rPr>
              <w:t>Vertical</w:t>
            </w:r>
          </w:p>
          <w:p w14:paraId="340C879B" w14:textId="77777777" w:rsidR="00A42A1F" w:rsidRDefault="00A42A1F" w:rsidP="003C5EDE">
            <w:pPr>
              <w:spacing w:after="0" w:line="240" w:lineRule="auto"/>
              <w:jc w:val="center"/>
              <w:rPr>
                <w:rFonts w:ascii="Gill Sans MT" w:hAnsi="Gill Sans MT"/>
                <w:bCs/>
              </w:rPr>
            </w:pPr>
            <w:r>
              <w:rPr>
                <w:rFonts w:ascii="Gill Sans MT" w:hAnsi="Gill Sans MT"/>
                <w:bCs/>
              </w:rPr>
              <w:t>x-axis</w:t>
            </w:r>
          </w:p>
          <w:p w14:paraId="5FBB243E" w14:textId="77777777" w:rsidR="00A42A1F" w:rsidRDefault="00A42A1F" w:rsidP="003C5EDE">
            <w:pPr>
              <w:spacing w:after="0" w:line="240" w:lineRule="auto"/>
              <w:jc w:val="center"/>
              <w:rPr>
                <w:rFonts w:ascii="Gill Sans MT" w:hAnsi="Gill Sans MT"/>
                <w:bCs/>
              </w:rPr>
            </w:pPr>
            <w:r>
              <w:rPr>
                <w:rFonts w:ascii="Gill Sans MT" w:hAnsi="Gill Sans MT"/>
                <w:bCs/>
              </w:rPr>
              <w:t>y-axis</w:t>
            </w:r>
          </w:p>
          <w:p w14:paraId="296A3DAF" w14:textId="77777777" w:rsidR="00A42A1F" w:rsidRDefault="00A42A1F" w:rsidP="003C5EDE">
            <w:pPr>
              <w:spacing w:after="0" w:line="240" w:lineRule="auto"/>
              <w:jc w:val="center"/>
              <w:rPr>
                <w:rFonts w:ascii="Gill Sans MT" w:hAnsi="Gill Sans MT"/>
                <w:bCs/>
              </w:rPr>
            </w:pPr>
            <w:r>
              <w:rPr>
                <w:rFonts w:ascii="Gill Sans MT" w:hAnsi="Gill Sans MT"/>
                <w:bCs/>
              </w:rPr>
              <w:t>key</w:t>
            </w:r>
          </w:p>
          <w:p w14:paraId="6BCD3046" w14:textId="77777777" w:rsidR="00A42A1F" w:rsidRDefault="00A42A1F" w:rsidP="003C5EDE">
            <w:pPr>
              <w:spacing w:after="0" w:line="240" w:lineRule="auto"/>
              <w:jc w:val="center"/>
              <w:rPr>
                <w:rFonts w:ascii="Gill Sans MT" w:hAnsi="Gill Sans MT"/>
                <w:bCs/>
              </w:rPr>
            </w:pPr>
            <w:r>
              <w:rPr>
                <w:rFonts w:ascii="Gill Sans MT" w:hAnsi="Gill Sans MT"/>
                <w:bCs/>
              </w:rPr>
              <w:t>chart title</w:t>
            </w:r>
          </w:p>
          <w:p w14:paraId="39C1D522" w14:textId="77777777" w:rsidR="00A42A1F" w:rsidRDefault="00A42A1F" w:rsidP="003C5EDE">
            <w:pPr>
              <w:spacing w:after="0" w:line="240" w:lineRule="auto"/>
              <w:jc w:val="center"/>
              <w:rPr>
                <w:rFonts w:ascii="Gill Sans MT" w:hAnsi="Gill Sans MT"/>
                <w:bCs/>
              </w:rPr>
            </w:pPr>
            <w:r>
              <w:rPr>
                <w:rFonts w:ascii="Gill Sans MT" w:hAnsi="Gill Sans MT"/>
                <w:bCs/>
              </w:rPr>
              <w:t>table</w:t>
            </w:r>
          </w:p>
          <w:p w14:paraId="5C1A3BD0" w14:textId="77777777" w:rsidR="00A42A1F" w:rsidRDefault="00A42A1F" w:rsidP="003C5EDE">
            <w:pPr>
              <w:spacing w:after="0" w:line="240" w:lineRule="auto"/>
              <w:jc w:val="center"/>
              <w:rPr>
                <w:rFonts w:ascii="Gill Sans MT" w:hAnsi="Gill Sans MT"/>
                <w:bCs/>
              </w:rPr>
            </w:pPr>
            <w:r>
              <w:rPr>
                <w:rFonts w:ascii="Gill Sans MT" w:hAnsi="Gill Sans MT"/>
                <w:bCs/>
              </w:rPr>
              <w:t>ask</w:t>
            </w:r>
          </w:p>
          <w:p w14:paraId="757578D2" w14:textId="77777777" w:rsidR="00A42A1F" w:rsidRDefault="00A42A1F" w:rsidP="003C5EDE">
            <w:pPr>
              <w:spacing w:after="0" w:line="240" w:lineRule="auto"/>
              <w:jc w:val="center"/>
              <w:rPr>
                <w:rFonts w:ascii="Gill Sans MT" w:hAnsi="Gill Sans MT"/>
                <w:bCs/>
              </w:rPr>
            </w:pPr>
            <w:r>
              <w:rPr>
                <w:rFonts w:ascii="Gill Sans MT" w:hAnsi="Gill Sans MT"/>
                <w:bCs/>
              </w:rPr>
              <w:t>answer</w:t>
            </w:r>
          </w:p>
          <w:p w14:paraId="36A8FD76" w14:textId="77777777" w:rsidR="00A42A1F" w:rsidRDefault="00A42A1F" w:rsidP="003C5EDE">
            <w:pPr>
              <w:spacing w:after="0" w:line="240" w:lineRule="auto"/>
              <w:jc w:val="center"/>
              <w:rPr>
                <w:rFonts w:ascii="Gill Sans MT" w:hAnsi="Gill Sans MT"/>
                <w:bCs/>
              </w:rPr>
            </w:pPr>
            <w:r>
              <w:rPr>
                <w:rFonts w:ascii="Gill Sans MT" w:hAnsi="Gill Sans MT"/>
                <w:bCs/>
              </w:rPr>
              <w:t>questions</w:t>
            </w:r>
          </w:p>
          <w:p w14:paraId="0C10645F" w14:textId="77777777" w:rsidR="00A42A1F" w:rsidRDefault="00A42A1F" w:rsidP="003C5EDE">
            <w:pPr>
              <w:spacing w:after="0" w:line="240" w:lineRule="auto"/>
              <w:jc w:val="center"/>
              <w:rPr>
                <w:rFonts w:ascii="Gill Sans MT" w:hAnsi="Gill Sans MT"/>
                <w:bCs/>
              </w:rPr>
            </w:pPr>
            <w:r>
              <w:rPr>
                <w:rFonts w:ascii="Gill Sans MT" w:hAnsi="Gill Sans MT"/>
                <w:bCs/>
              </w:rPr>
              <w:t>counting</w:t>
            </w:r>
          </w:p>
          <w:p w14:paraId="6BE75572" w14:textId="77777777" w:rsidR="00A42A1F" w:rsidRDefault="00A42A1F" w:rsidP="003C5EDE">
            <w:pPr>
              <w:spacing w:after="0" w:line="240" w:lineRule="auto"/>
              <w:jc w:val="center"/>
              <w:rPr>
                <w:rFonts w:ascii="Gill Sans MT" w:hAnsi="Gill Sans MT"/>
                <w:bCs/>
              </w:rPr>
            </w:pPr>
            <w:r>
              <w:rPr>
                <w:rFonts w:ascii="Gill Sans MT" w:hAnsi="Gill Sans MT"/>
                <w:bCs/>
              </w:rPr>
              <w:t>objects</w:t>
            </w:r>
          </w:p>
          <w:p w14:paraId="24C5D473" w14:textId="77777777" w:rsidR="00A42A1F" w:rsidRDefault="00A42A1F" w:rsidP="003C5EDE">
            <w:pPr>
              <w:spacing w:after="0" w:line="240" w:lineRule="auto"/>
              <w:jc w:val="center"/>
              <w:rPr>
                <w:rFonts w:ascii="Gill Sans MT" w:hAnsi="Gill Sans MT"/>
                <w:bCs/>
              </w:rPr>
            </w:pPr>
            <w:r>
              <w:rPr>
                <w:rFonts w:ascii="Gill Sans MT" w:hAnsi="Gill Sans MT"/>
                <w:bCs/>
              </w:rPr>
              <w:t>category</w:t>
            </w:r>
          </w:p>
          <w:p w14:paraId="5474181E" w14:textId="77777777" w:rsidR="00A42A1F" w:rsidRDefault="00A42A1F" w:rsidP="003C5EDE">
            <w:pPr>
              <w:spacing w:after="0" w:line="240" w:lineRule="auto"/>
              <w:jc w:val="center"/>
              <w:rPr>
                <w:rFonts w:ascii="Gill Sans MT" w:hAnsi="Gill Sans MT"/>
                <w:bCs/>
              </w:rPr>
            </w:pPr>
            <w:r>
              <w:rPr>
                <w:rFonts w:ascii="Gill Sans MT" w:hAnsi="Gill Sans MT"/>
                <w:bCs/>
              </w:rPr>
              <w:t>sort</w:t>
            </w:r>
          </w:p>
          <w:p w14:paraId="04CE16A9" w14:textId="77777777" w:rsidR="00A42A1F" w:rsidRDefault="00A42A1F" w:rsidP="003C5EDE">
            <w:pPr>
              <w:spacing w:after="0" w:line="240" w:lineRule="auto"/>
              <w:jc w:val="center"/>
              <w:rPr>
                <w:rFonts w:ascii="Gill Sans MT" w:hAnsi="Gill Sans MT"/>
                <w:bCs/>
              </w:rPr>
            </w:pPr>
            <w:r>
              <w:rPr>
                <w:rFonts w:ascii="Gill Sans MT" w:hAnsi="Gill Sans MT"/>
                <w:bCs/>
              </w:rPr>
              <w:t>quantity</w:t>
            </w:r>
          </w:p>
          <w:p w14:paraId="71480A1D" w14:textId="77777777" w:rsidR="00A42A1F" w:rsidRDefault="00A42A1F" w:rsidP="003C5EDE">
            <w:pPr>
              <w:spacing w:after="0" w:line="240" w:lineRule="auto"/>
              <w:jc w:val="center"/>
              <w:rPr>
                <w:rFonts w:ascii="Gill Sans MT" w:hAnsi="Gill Sans MT"/>
                <w:bCs/>
              </w:rPr>
            </w:pPr>
            <w:r>
              <w:rPr>
                <w:rFonts w:ascii="Gill Sans MT" w:hAnsi="Gill Sans MT"/>
                <w:bCs/>
              </w:rPr>
              <w:t>total</w:t>
            </w:r>
          </w:p>
          <w:p w14:paraId="73B8E7A1" w14:textId="77777777" w:rsidR="00A42A1F" w:rsidRDefault="00A42A1F" w:rsidP="003C5EDE">
            <w:pPr>
              <w:spacing w:after="0" w:line="240" w:lineRule="auto"/>
              <w:jc w:val="center"/>
              <w:rPr>
                <w:rFonts w:ascii="Gill Sans MT" w:hAnsi="Gill Sans MT"/>
                <w:bCs/>
              </w:rPr>
            </w:pPr>
            <w:r>
              <w:rPr>
                <w:rFonts w:ascii="Gill Sans MT" w:hAnsi="Gill Sans MT"/>
                <w:bCs/>
              </w:rPr>
              <w:t>compare</w:t>
            </w:r>
          </w:p>
          <w:p w14:paraId="179AF750" w14:textId="77777777" w:rsidR="00A42A1F" w:rsidRPr="00CD7176" w:rsidRDefault="00A42A1F" w:rsidP="003C5EDE">
            <w:pPr>
              <w:spacing w:after="0" w:line="240" w:lineRule="auto"/>
              <w:jc w:val="center"/>
              <w:rPr>
                <w:rFonts w:ascii="Gill Sans MT" w:hAnsi="Gill Sans MT"/>
                <w:bCs/>
              </w:rPr>
            </w:pPr>
            <w:r>
              <w:rPr>
                <w:rFonts w:ascii="Gill Sans MT" w:hAnsi="Gill Sans MT"/>
                <w:bCs/>
              </w:rPr>
              <w:t>data</w:t>
            </w:r>
          </w:p>
        </w:tc>
        <w:tc>
          <w:tcPr>
            <w:tcW w:w="2603" w:type="dxa"/>
            <w:shd w:val="clear" w:color="auto" w:fill="auto"/>
          </w:tcPr>
          <w:p w14:paraId="2F0E7A3A" w14:textId="77777777" w:rsidR="00A42A1F" w:rsidRDefault="00A42A1F" w:rsidP="003C5EDE">
            <w:pPr>
              <w:spacing w:after="0" w:line="240" w:lineRule="auto"/>
              <w:jc w:val="center"/>
              <w:rPr>
                <w:rFonts w:ascii="Gill Sans MT" w:hAnsi="Gill Sans MT"/>
                <w:bCs/>
              </w:rPr>
            </w:pPr>
            <w:r>
              <w:rPr>
                <w:rFonts w:ascii="Gill Sans MT" w:hAnsi="Gill Sans MT"/>
                <w:bCs/>
              </w:rPr>
              <w:t>Present</w:t>
            </w:r>
          </w:p>
          <w:p w14:paraId="5973C575" w14:textId="77777777" w:rsidR="00A42A1F" w:rsidRDefault="00A42A1F" w:rsidP="003C5EDE">
            <w:pPr>
              <w:spacing w:after="0" w:line="240" w:lineRule="auto"/>
              <w:jc w:val="center"/>
              <w:rPr>
                <w:rFonts w:ascii="Gill Sans MT" w:hAnsi="Gill Sans MT"/>
                <w:bCs/>
              </w:rPr>
            </w:pPr>
            <w:r>
              <w:rPr>
                <w:rFonts w:ascii="Gill Sans MT" w:hAnsi="Gill Sans MT"/>
                <w:bCs/>
              </w:rPr>
              <w:t>Presented</w:t>
            </w:r>
          </w:p>
          <w:p w14:paraId="496AF0CC" w14:textId="77777777" w:rsidR="00A42A1F" w:rsidRDefault="00A42A1F" w:rsidP="003C5EDE">
            <w:pPr>
              <w:spacing w:after="0" w:line="240" w:lineRule="auto"/>
              <w:jc w:val="center"/>
              <w:rPr>
                <w:rFonts w:ascii="Gill Sans MT" w:hAnsi="Gill Sans MT"/>
                <w:bCs/>
              </w:rPr>
            </w:pPr>
            <w:r>
              <w:rPr>
                <w:rFonts w:ascii="Gill Sans MT" w:hAnsi="Gill Sans MT"/>
                <w:bCs/>
              </w:rPr>
              <w:t>Graph</w:t>
            </w:r>
          </w:p>
          <w:p w14:paraId="26A48D0A" w14:textId="77777777" w:rsidR="00A42A1F" w:rsidRDefault="00A42A1F" w:rsidP="003C5EDE">
            <w:pPr>
              <w:spacing w:after="0" w:line="240" w:lineRule="auto"/>
              <w:jc w:val="center"/>
              <w:rPr>
                <w:rFonts w:ascii="Gill Sans MT" w:hAnsi="Gill Sans MT"/>
                <w:bCs/>
              </w:rPr>
            </w:pPr>
            <w:r>
              <w:rPr>
                <w:rFonts w:ascii="Gill Sans MT" w:hAnsi="Gill Sans MT"/>
                <w:bCs/>
              </w:rPr>
              <w:t>Statistics</w:t>
            </w:r>
          </w:p>
          <w:p w14:paraId="11C384B0" w14:textId="77777777" w:rsidR="00A42A1F" w:rsidRDefault="00A42A1F" w:rsidP="003C5EDE">
            <w:pPr>
              <w:spacing w:after="0" w:line="240" w:lineRule="auto"/>
              <w:jc w:val="center"/>
              <w:rPr>
                <w:rFonts w:ascii="Gill Sans MT" w:hAnsi="Gill Sans MT"/>
                <w:bCs/>
              </w:rPr>
            </w:pPr>
            <w:r>
              <w:rPr>
                <w:rFonts w:ascii="Gill Sans MT" w:hAnsi="Gill Sans MT"/>
                <w:bCs/>
              </w:rPr>
              <w:t>Bar charts</w:t>
            </w:r>
          </w:p>
          <w:p w14:paraId="14C6156E" w14:textId="77777777" w:rsidR="00A42A1F" w:rsidRDefault="00A42A1F" w:rsidP="003C5EDE">
            <w:pPr>
              <w:spacing w:after="0" w:line="240" w:lineRule="auto"/>
              <w:jc w:val="center"/>
              <w:rPr>
                <w:rFonts w:ascii="Gill Sans MT" w:hAnsi="Gill Sans MT"/>
                <w:bCs/>
              </w:rPr>
            </w:pPr>
            <w:r>
              <w:rPr>
                <w:rFonts w:ascii="Gill Sans MT" w:hAnsi="Gill Sans MT"/>
                <w:bCs/>
              </w:rPr>
              <w:t>Tables</w:t>
            </w:r>
          </w:p>
          <w:p w14:paraId="0E30C700" w14:textId="77777777" w:rsidR="00A42A1F" w:rsidRDefault="00A42A1F" w:rsidP="003C5EDE">
            <w:pPr>
              <w:spacing w:after="0" w:line="240" w:lineRule="auto"/>
              <w:jc w:val="center"/>
              <w:rPr>
                <w:rFonts w:ascii="Gill Sans MT" w:hAnsi="Gill Sans MT"/>
                <w:bCs/>
              </w:rPr>
            </w:pPr>
            <w:r>
              <w:rPr>
                <w:rFonts w:ascii="Gill Sans MT" w:hAnsi="Gill Sans MT"/>
                <w:bCs/>
              </w:rPr>
              <w:t>Solve</w:t>
            </w:r>
          </w:p>
          <w:p w14:paraId="004EFAA9" w14:textId="77777777" w:rsidR="00A42A1F" w:rsidRDefault="00A42A1F" w:rsidP="003C5EDE">
            <w:pPr>
              <w:spacing w:after="0" w:line="240" w:lineRule="auto"/>
              <w:jc w:val="center"/>
              <w:rPr>
                <w:rFonts w:ascii="Gill Sans MT" w:hAnsi="Gill Sans MT"/>
                <w:bCs/>
              </w:rPr>
            </w:pPr>
            <w:r>
              <w:rPr>
                <w:rFonts w:ascii="Gill Sans MT" w:hAnsi="Gill Sans MT"/>
                <w:bCs/>
              </w:rPr>
              <w:t>One-step questions</w:t>
            </w:r>
          </w:p>
          <w:p w14:paraId="70F2C696" w14:textId="77777777" w:rsidR="00A42A1F" w:rsidRDefault="00A42A1F" w:rsidP="003C5EDE">
            <w:pPr>
              <w:spacing w:after="0" w:line="240" w:lineRule="auto"/>
              <w:jc w:val="center"/>
              <w:rPr>
                <w:rFonts w:ascii="Gill Sans MT" w:hAnsi="Gill Sans MT"/>
                <w:bCs/>
              </w:rPr>
            </w:pPr>
            <w:r>
              <w:rPr>
                <w:rFonts w:ascii="Gill Sans MT" w:hAnsi="Gill Sans MT"/>
                <w:bCs/>
              </w:rPr>
              <w:t>Two-step questions</w:t>
            </w:r>
          </w:p>
          <w:p w14:paraId="2CB9543E" w14:textId="77777777" w:rsidR="00A42A1F" w:rsidRDefault="00A42A1F" w:rsidP="003C5EDE">
            <w:pPr>
              <w:spacing w:after="0" w:line="240" w:lineRule="auto"/>
              <w:jc w:val="center"/>
              <w:rPr>
                <w:rFonts w:ascii="Gill Sans MT" w:hAnsi="Gill Sans MT"/>
                <w:bCs/>
              </w:rPr>
            </w:pPr>
            <w:r>
              <w:rPr>
                <w:rFonts w:ascii="Gill Sans MT" w:hAnsi="Gill Sans MT"/>
                <w:bCs/>
              </w:rPr>
              <w:t>Information</w:t>
            </w:r>
          </w:p>
          <w:p w14:paraId="5CE19807" w14:textId="77777777" w:rsidR="00A42A1F" w:rsidRPr="00CD7176" w:rsidRDefault="00A42A1F" w:rsidP="003C5EDE">
            <w:pPr>
              <w:spacing w:after="0" w:line="240" w:lineRule="auto"/>
              <w:jc w:val="center"/>
              <w:rPr>
                <w:rFonts w:ascii="Gill Sans MT" w:hAnsi="Gill Sans MT"/>
                <w:bCs/>
              </w:rPr>
            </w:pPr>
          </w:p>
        </w:tc>
        <w:tc>
          <w:tcPr>
            <w:tcW w:w="2602" w:type="dxa"/>
            <w:shd w:val="clear" w:color="auto" w:fill="auto"/>
          </w:tcPr>
          <w:p w14:paraId="559225A6" w14:textId="77777777" w:rsidR="00A42A1F" w:rsidRDefault="00A42A1F" w:rsidP="003C5EDE">
            <w:pPr>
              <w:spacing w:after="0" w:line="240" w:lineRule="auto"/>
              <w:jc w:val="center"/>
              <w:rPr>
                <w:rFonts w:ascii="Gill Sans MT" w:hAnsi="Gill Sans MT"/>
                <w:bCs/>
              </w:rPr>
            </w:pPr>
            <w:r>
              <w:rPr>
                <w:rFonts w:ascii="Gill Sans MT" w:hAnsi="Gill Sans MT"/>
                <w:bCs/>
              </w:rPr>
              <w:t>Time graphs</w:t>
            </w:r>
          </w:p>
          <w:p w14:paraId="62BB3ABA" w14:textId="77777777" w:rsidR="00A42A1F" w:rsidRDefault="00A42A1F" w:rsidP="003C5EDE">
            <w:pPr>
              <w:spacing w:after="0" w:line="240" w:lineRule="auto"/>
              <w:jc w:val="center"/>
              <w:rPr>
                <w:rFonts w:ascii="Gill Sans MT" w:hAnsi="Gill Sans MT"/>
                <w:bCs/>
              </w:rPr>
            </w:pPr>
            <w:r>
              <w:rPr>
                <w:rFonts w:ascii="Gill Sans MT" w:hAnsi="Gill Sans MT"/>
                <w:bCs/>
              </w:rPr>
              <w:t>Comparison</w:t>
            </w:r>
          </w:p>
          <w:p w14:paraId="43C8E137" w14:textId="77777777" w:rsidR="00A42A1F" w:rsidRDefault="00A42A1F" w:rsidP="003C5EDE">
            <w:pPr>
              <w:spacing w:after="0" w:line="240" w:lineRule="auto"/>
              <w:jc w:val="center"/>
              <w:rPr>
                <w:rFonts w:ascii="Gill Sans MT" w:hAnsi="Gill Sans MT"/>
                <w:bCs/>
              </w:rPr>
            </w:pPr>
            <w:r>
              <w:rPr>
                <w:rFonts w:ascii="Gill Sans MT" w:hAnsi="Gill Sans MT"/>
                <w:bCs/>
              </w:rPr>
              <w:t>Problems</w:t>
            </w:r>
          </w:p>
          <w:p w14:paraId="0C74C730" w14:textId="77777777" w:rsidR="00A42A1F" w:rsidRPr="00CD7176" w:rsidRDefault="00A42A1F" w:rsidP="003C5EDE">
            <w:pPr>
              <w:spacing w:after="0" w:line="240" w:lineRule="auto"/>
              <w:jc w:val="center"/>
              <w:rPr>
                <w:rFonts w:ascii="Gill Sans MT" w:hAnsi="Gill Sans MT"/>
                <w:bCs/>
              </w:rPr>
            </w:pPr>
          </w:p>
        </w:tc>
        <w:tc>
          <w:tcPr>
            <w:tcW w:w="2602" w:type="dxa"/>
            <w:shd w:val="clear" w:color="auto" w:fill="auto"/>
          </w:tcPr>
          <w:p w14:paraId="770A257F" w14:textId="77777777" w:rsidR="00A42A1F" w:rsidRDefault="00A42A1F" w:rsidP="003C5EDE">
            <w:pPr>
              <w:spacing w:after="0" w:line="240" w:lineRule="auto"/>
              <w:jc w:val="center"/>
              <w:rPr>
                <w:rFonts w:ascii="Gill Sans MT" w:hAnsi="Gill Sans MT"/>
                <w:bCs/>
              </w:rPr>
            </w:pPr>
            <w:r>
              <w:rPr>
                <w:rFonts w:ascii="Gill Sans MT" w:hAnsi="Gill Sans MT"/>
                <w:bCs/>
              </w:rPr>
              <w:t>Timetables</w:t>
            </w:r>
          </w:p>
          <w:p w14:paraId="5B4D67A8" w14:textId="77777777" w:rsidR="00A42A1F" w:rsidRPr="00CD7176" w:rsidRDefault="00A42A1F" w:rsidP="003C5EDE">
            <w:pPr>
              <w:spacing w:after="0" w:line="240" w:lineRule="auto"/>
              <w:jc w:val="center"/>
              <w:rPr>
                <w:rFonts w:ascii="Gill Sans MT" w:hAnsi="Gill Sans MT"/>
                <w:bCs/>
              </w:rPr>
            </w:pPr>
            <w:r>
              <w:rPr>
                <w:rFonts w:ascii="Gill Sans MT" w:hAnsi="Gill Sans MT"/>
                <w:bCs/>
              </w:rPr>
              <w:t>Line graph</w:t>
            </w:r>
          </w:p>
        </w:tc>
        <w:tc>
          <w:tcPr>
            <w:tcW w:w="2603" w:type="dxa"/>
            <w:shd w:val="clear" w:color="auto" w:fill="auto"/>
          </w:tcPr>
          <w:p w14:paraId="438E6EE0" w14:textId="77777777" w:rsidR="00A42A1F" w:rsidRDefault="00A42A1F" w:rsidP="003C5EDE">
            <w:pPr>
              <w:spacing w:after="0" w:line="240" w:lineRule="auto"/>
              <w:jc w:val="center"/>
              <w:rPr>
                <w:rFonts w:ascii="Gill Sans MT" w:hAnsi="Gill Sans MT"/>
                <w:bCs/>
              </w:rPr>
            </w:pPr>
            <w:r>
              <w:rPr>
                <w:rFonts w:ascii="Gill Sans MT" w:hAnsi="Gill Sans MT"/>
                <w:bCs/>
              </w:rPr>
              <w:t>Pie chart</w:t>
            </w:r>
          </w:p>
          <w:p w14:paraId="4A404EDB" w14:textId="77777777" w:rsidR="00A42A1F" w:rsidRDefault="00A42A1F" w:rsidP="003C5EDE">
            <w:pPr>
              <w:spacing w:after="0" w:line="240" w:lineRule="auto"/>
              <w:jc w:val="center"/>
              <w:rPr>
                <w:rFonts w:ascii="Gill Sans MT" w:hAnsi="Gill Sans MT"/>
                <w:bCs/>
              </w:rPr>
            </w:pPr>
            <w:r>
              <w:rPr>
                <w:rFonts w:ascii="Gill Sans MT" w:hAnsi="Gill Sans MT"/>
                <w:bCs/>
              </w:rPr>
              <w:t>Calculate</w:t>
            </w:r>
          </w:p>
          <w:p w14:paraId="201E0C57" w14:textId="77777777" w:rsidR="00A42A1F" w:rsidRDefault="00A42A1F" w:rsidP="003C5EDE">
            <w:pPr>
              <w:spacing w:after="0" w:line="240" w:lineRule="auto"/>
              <w:jc w:val="center"/>
              <w:rPr>
                <w:rFonts w:ascii="Gill Sans MT" w:hAnsi="Gill Sans MT"/>
                <w:bCs/>
              </w:rPr>
            </w:pPr>
            <w:r>
              <w:rPr>
                <w:rFonts w:ascii="Gill Sans MT" w:hAnsi="Gill Sans MT"/>
                <w:bCs/>
              </w:rPr>
              <w:t>Mean</w:t>
            </w:r>
          </w:p>
          <w:p w14:paraId="3BCC24D8" w14:textId="77777777" w:rsidR="00A42A1F" w:rsidRDefault="00A42A1F" w:rsidP="003C5EDE">
            <w:pPr>
              <w:spacing w:after="0" w:line="240" w:lineRule="auto"/>
              <w:jc w:val="center"/>
              <w:rPr>
                <w:rFonts w:ascii="Gill Sans MT" w:hAnsi="Gill Sans MT"/>
                <w:bCs/>
              </w:rPr>
            </w:pPr>
            <w:r>
              <w:rPr>
                <w:rFonts w:ascii="Gill Sans MT" w:hAnsi="Gill Sans MT"/>
                <w:bCs/>
              </w:rPr>
              <w:t>Average</w:t>
            </w:r>
          </w:p>
          <w:p w14:paraId="21AE5800" w14:textId="77777777" w:rsidR="00A42A1F" w:rsidRPr="00CD7176" w:rsidRDefault="00A42A1F" w:rsidP="003C5EDE">
            <w:pPr>
              <w:spacing w:after="0" w:line="240" w:lineRule="auto"/>
              <w:jc w:val="center"/>
              <w:rPr>
                <w:rFonts w:ascii="Gill Sans MT" w:hAnsi="Gill Sans MT"/>
                <w:bCs/>
              </w:rPr>
            </w:pPr>
          </w:p>
        </w:tc>
      </w:tr>
      <w:tr w:rsidR="00A42A1F" w:rsidRPr="00634AA6" w14:paraId="45D050C6" w14:textId="77777777" w:rsidTr="003C5EDE">
        <w:tc>
          <w:tcPr>
            <w:tcW w:w="15614" w:type="dxa"/>
            <w:gridSpan w:val="6"/>
            <w:shd w:val="clear" w:color="auto" w:fill="006699"/>
          </w:tcPr>
          <w:p w14:paraId="22DE50D9" w14:textId="77777777" w:rsidR="00A42A1F" w:rsidRPr="00634AA6" w:rsidRDefault="00A42A1F" w:rsidP="003C5EDE">
            <w:pPr>
              <w:spacing w:after="0" w:line="240" w:lineRule="auto"/>
              <w:jc w:val="center"/>
              <w:rPr>
                <w:rFonts w:ascii="Gill Sans MT" w:hAnsi="Gill Sans MT"/>
                <w:b/>
                <w:color w:val="FFFFFF"/>
              </w:rPr>
            </w:pPr>
            <w:r w:rsidRPr="00634AA6">
              <w:rPr>
                <w:rFonts w:ascii="Gill Sans MT" w:hAnsi="Gill Sans MT"/>
                <w:b/>
                <w:color w:val="FFFFFF"/>
              </w:rPr>
              <w:t>INTERPRETING, CONSTRUCTING AND PRESENTING DATA</w:t>
            </w:r>
          </w:p>
        </w:tc>
      </w:tr>
      <w:tr w:rsidR="00A42A1F" w:rsidRPr="00634AA6" w14:paraId="4AC4B111" w14:textId="77777777" w:rsidTr="003C5EDE">
        <w:tc>
          <w:tcPr>
            <w:tcW w:w="2601" w:type="dxa"/>
            <w:shd w:val="clear" w:color="auto" w:fill="006699"/>
          </w:tcPr>
          <w:p w14:paraId="63B7A1C1" w14:textId="77777777" w:rsidR="00A42A1F" w:rsidRPr="00634AA6" w:rsidRDefault="00A42A1F" w:rsidP="003C5EDE">
            <w:pPr>
              <w:spacing w:after="0" w:line="240" w:lineRule="auto"/>
              <w:jc w:val="center"/>
              <w:rPr>
                <w:rFonts w:ascii="Gill Sans MT" w:hAnsi="Gill Sans MT"/>
                <w:color w:val="FFFFFF"/>
              </w:rPr>
            </w:pPr>
            <w:r w:rsidRPr="00634AA6">
              <w:rPr>
                <w:rFonts w:ascii="Gill Sans MT" w:hAnsi="Gill Sans MT"/>
                <w:color w:val="FFFFFF"/>
              </w:rPr>
              <w:t>Year 1</w:t>
            </w:r>
          </w:p>
        </w:tc>
        <w:tc>
          <w:tcPr>
            <w:tcW w:w="2602" w:type="dxa"/>
            <w:shd w:val="clear" w:color="auto" w:fill="006699"/>
          </w:tcPr>
          <w:p w14:paraId="16C5638D" w14:textId="77777777" w:rsidR="00A42A1F" w:rsidRPr="00634AA6" w:rsidRDefault="00A42A1F" w:rsidP="003C5EDE">
            <w:pPr>
              <w:spacing w:after="0" w:line="240" w:lineRule="auto"/>
              <w:jc w:val="center"/>
              <w:rPr>
                <w:rFonts w:ascii="Gill Sans MT" w:hAnsi="Gill Sans MT"/>
                <w:color w:val="FFFFFF"/>
              </w:rPr>
            </w:pPr>
            <w:r w:rsidRPr="00634AA6">
              <w:rPr>
                <w:rFonts w:ascii="Gill Sans MT" w:hAnsi="Gill Sans MT"/>
                <w:color w:val="FFFFFF"/>
              </w:rPr>
              <w:t>Year 2</w:t>
            </w:r>
          </w:p>
        </w:tc>
        <w:tc>
          <w:tcPr>
            <w:tcW w:w="2603" w:type="dxa"/>
            <w:shd w:val="clear" w:color="auto" w:fill="006699"/>
          </w:tcPr>
          <w:p w14:paraId="2D88C40F" w14:textId="77777777" w:rsidR="00A42A1F" w:rsidRPr="00634AA6" w:rsidRDefault="00A42A1F" w:rsidP="003C5EDE">
            <w:pPr>
              <w:spacing w:after="0" w:line="240" w:lineRule="auto"/>
              <w:jc w:val="center"/>
              <w:rPr>
                <w:rFonts w:ascii="Gill Sans MT" w:hAnsi="Gill Sans MT"/>
                <w:color w:val="FFFFFF"/>
              </w:rPr>
            </w:pPr>
            <w:r w:rsidRPr="00634AA6">
              <w:rPr>
                <w:rFonts w:ascii="Gill Sans MT" w:hAnsi="Gill Sans MT"/>
                <w:color w:val="FFFFFF"/>
              </w:rPr>
              <w:t>Year 3</w:t>
            </w:r>
          </w:p>
        </w:tc>
        <w:tc>
          <w:tcPr>
            <w:tcW w:w="2602" w:type="dxa"/>
            <w:shd w:val="clear" w:color="auto" w:fill="006699"/>
          </w:tcPr>
          <w:p w14:paraId="72D630E3" w14:textId="77777777" w:rsidR="00A42A1F" w:rsidRPr="00634AA6" w:rsidRDefault="00A42A1F" w:rsidP="003C5EDE">
            <w:pPr>
              <w:spacing w:after="0" w:line="240" w:lineRule="auto"/>
              <w:jc w:val="center"/>
              <w:rPr>
                <w:rFonts w:ascii="Gill Sans MT" w:hAnsi="Gill Sans MT"/>
                <w:color w:val="FFFFFF"/>
              </w:rPr>
            </w:pPr>
            <w:r w:rsidRPr="00634AA6">
              <w:rPr>
                <w:rFonts w:ascii="Gill Sans MT" w:hAnsi="Gill Sans MT"/>
                <w:color w:val="FFFFFF"/>
              </w:rPr>
              <w:t>Year 4</w:t>
            </w:r>
          </w:p>
        </w:tc>
        <w:tc>
          <w:tcPr>
            <w:tcW w:w="2603" w:type="dxa"/>
            <w:shd w:val="clear" w:color="auto" w:fill="006699"/>
          </w:tcPr>
          <w:p w14:paraId="1E1E7292" w14:textId="77777777" w:rsidR="00A42A1F" w:rsidRPr="00634AA6" w:rsidRDefault="00A42A1F" w:rsidP="003C5EDE">
            <w:pPr>
              <w:spacing w:after="0" w:line="240" w:lineRule="auto"/>
              <w:jc w:val="center"/>
              <w:rPr>
                <w:rFonts w:ascii="Gill Sans MT" w:hAnsi="Gill Sans MT"/>
                <w:color w:val="FFFFFF"/>
              </w:rPr>
            </w:pPr>
            <w:r w:rsidRPr="00634AA6">
              <w:rPr>
                <w:rFonts w:ascii="Gill Sans MT" w:hAnsi="Gill Sans MT"/>
                <w:color w:val="FFFFFF"/>
              </w:rPr>
              <w:t>Year 5</w:t>
            </w:r>
          </w:p>
        </w:tc>
        <w:tc>
          <w:tcPr>
            <w:tcW w:w="2603" w:type="dxa"/>
            <w:shd w:val="clear" w:color="auto" w:fill="006699"/>
          </w:tcPr>
          <w:p w14:paraId="111E197E" w14:textId="77777777" w:rsidR="00A42A1F" w:rsidRPr="00634AA6" w:rsidRDefault="00A42A1F" w:rsidP="003C5EDE">
            <w:pPr>
              <w:spacing w:after="0" w:line="240" w:lineRule="auto"/>
              <w:jc w:val="center"/>
              <w:rPr>
                <w:rFonts w:ascii="Gill Sans MT" w:hAnsi="Gill Sans MT"/>
                <w:color w:val="FFFFFF"/>
              </w:rPr>
            </w:pPr>
            <w:r w:rsidRPr="00634AA6">
              <w:rPr>
                <w:rFonts w:ascii="Gill Sans MT" w:hAnsi="Gill Sans MT"/>
                <w:color w:val="FFFFFF"/>
              </w:rPr>
              <w:t>Year 6</w:t>
            </w:r>
          </w:p>
        </w:tc>
      </w:tr>
      <w:tr w:rsidR="00A42A1F" w:rsidRPr="00634AA6" w14:paraId="793B7259" w14:textId="77777777" w:rsidTr="003C5EDE">
        <w:tc>
          <w:tcPr>
            <w:tcW w:w="2601" w:type="dxa"/>
            <w:shd w:val="clear" w:color="auto" w:fill="auto"/>
          </w:tcPr>
          <w:p w14:paraId="76C9BF26" w14:textId="77777777" w:rsidR="00A42A1F" w:rsidRPr="00634AA6" w:rsidRDefault="00A42A1F" w:rsidP="003C5EDE">
            <w:pPr>
              <w:spacing w:after="0" w:line="240" w:lineRule="auto"/>
              <w:jc w:val="center"/>
              <w:rPr>
                <w:rFonts w:ascii="Gill Sans MT" w:hAnsi="Gill Sans MT"/>
              </w:rPr>
            </w:pPr>
          </w:p>
        </w:tc>
        <w:tc>
          <w:tcPr>
            <w:tcW w:w="2602" w:type="dxa"/>
            <w:shd w:val="clear" w:color="auto" w:fill="auto"/>
          </w:tcPr>
          <w:p w14:paraId="34B71D2D" w14:textId="77777777" w:rsidR="00A42A1F" w:rsidRPr="00634AA6" w:rsidRDefault="00A42A1F" w:rsidP="003C5EDE">
            <w:pPr>
              <w:pStyle w:val="Default"/>
              <w:jc w:val="center"/>
              <w:rPr>
                <w:rFonts w:ascii="Gill Sans MT" w:hAnsi="Gill Sans MT"/>
                <w:sz w:val="22"/>
                <w:szCs w:val="22"/>
              </w:rPr>
            </w:pPr>
            <w:r w:rsidRPr="00634AA6">
              <w:rPr>
                <w:rFonts w:ascii="Gill Sans MT" w:hAnsi="Gill Sans MT"/>
                <w:sz w:val="22"/>
                <w:szCs w:val="22"/>
              </w:rPr>
              <w:t>Interpret and construct simple pictograms, tally charts, block diagrams and simple tables</w:t>
            </w:r>
          </w:p>
        </w:tc>
        <w:tc>
          <w:tcPr>
            <w:tcW w:w="2603" w:type="dxa"/>
            <w:shd w:val="clear" w:color="auto" w:fill="auto"/>
          </w:tcPr>
          <w:p w14:paraId="6FE7114D" w14:textId="77777777" w:rsidR="00A42A1F" w:rsidRPr="00634AA6" w:rsidRDefault="00A42A1F" w:rsidP="003C5EDE">
            <w:pPr>
              <w:pStyle w:val="Default"/>
              <w:jc w:val="center"/>
              <w:rPr>
                <w:rFonts w:ascii="Gill Sans MT" w:hAnsi="Gill Sans MT"/>
                <w:sz w:val="22"/>
                <w:szCs w:val="22"/>
              </w:rPr>
            </w:pPr>
            <w:r w:rsidRPr="00634AA6">
              <w:rPr>
                <w:rFonts w:ascii="Gill Sans MT" w:hAnsi="Gill Sans MT"/>
                <w:sz w:val="22"/>
                <w:szCs w:val="22"/>
              </w:rPr>
              <w:t>Interpret and present data using bar charts, pictograms and tables</w:t>
            </w:r>
          </w:p>
          <w:p w14:paraId="0E8F9B88" w14:textId="77777777" w:rsidR="00A42A1F" w:rsidRPr="00634AA6" w:rsidRDefault="00A42A1F" w:rsidP="003C5EDE">
            <w:pPr>
              <w:spacing w:after="0" w:line="240" w:lineRule="auto"/>
              <w:jc w:val="center"/>
              <w:rPr>
                <w:rFonts w:ascii="Gill Sans MT" w:hAnsi="Gill Sans MT"/>
              </w:rPr>
            </w:pPr>
          </w:p>
        </w:tc>
        <w:tc>
          <w:tcPr>
            <w:tcW w:w="2602" w:type="dxa"/>
            <w:shd w:val="clear" w:color="auto" w:fill="auto"/>
          </w:tcPr>
          <w:p w14:paraId="364E5AE4" w14:textId="77777777" w:rsidR="00A42A1F" w:rsidRPr="00634AA6" w:rsidRDefault="00A42A1F" w:rsidP="003C5EDE">
            <w:pPr>
              <w:pStyle w:val="Default"/>
              <w:jc w:val="center"/>
              <w:rPr>
                <w:rFonts w:ascii="Gill Sans MT" w:hAnsi="Gill Sans MT"/>
                <w:sz w:val="22"/>
                <w:szCs w:val="22"/>
              </w:rPr>
            </w:pPr>
            <w:r w:rsidRPr="00634AA6">
              <w:rPr>
                <w:rFonts w:ascii="Gill Sans MT" w:hAnsi="Gill Sans MT"/>
                <w:sz w:val="22"/>
                <w:szCs w:val="22"/>
              </w:rPr>
              <w:t>Interpret and present discrete and continuous data using appropriate graphical methods, including bar charts and time graphs</w:t>
            </w:r>
          </w:p>
          <w:p w14:paraId="7701B64A" w14:textId="77777777" w:rsidR="00A42A1F" w:rsidRPr="00634AA6" w:rsidRDefault="00A42A1F" w:rsidP="003C5EDE">
            <w:pPr>
              <w:pStyle w:val="Default"/>
              <w:jc w:val="center"/>
              <w:rPr>
                <w:rFonts w:ascii="Gill Sans MT" w:hAnsi="Gill Sans MT"/>
                <w:sz w:val="22"/>
                <w:szCs w:val="22"/>
              </w:rPr>
            </w:pPr>
          </w:p>
        </w:tc>
        <w:tc>
          <w:tcPr>
            <w:tcW w:w="2603" w:type="dxa"/>
            <w:shd w:val="clear" w:color="auto" w:fill="auto"/>
          </w:tcPr>
          <w:p w14:paraId="17BB3071" w14:textId="77777777" w:rsidR="00A42A1F" w:rsidRPr="00634AA6" w:rsidRDefault="00A42A1F" w:rsidP="003C5EDE">
            <w:pPr>
              <w:spacing w:after="0" w:line="240" w:lineRule="auto"/>
              <w:jc w:val="center"/>
              <w:rPr>
                <w:rFonts w:ascii="Gill Sans MT" w:hAnsi="Gill Sans MT"/>
              </w:rPr>
            </w:pPr>
            <w:r w:rsidRPr="00634AA6">
              <w:rPr>
                <w:rFonts w:ascii="Gill Sans MT" w:hAnsi="Gill Sans MT"/>
              </w:rPr>
              <w:t>Complete, read and interpret information in tables, including timetables</w:t>
            </w:r>
          </w:p>
        </w:tc>
        <w:tc>
          <w:tcPr>
            <w:tcW w:w="2603" w:type="dxa"/>
            <w:shd w:val="clear" w:color="auto" w:fill="auto"/>
          </w:tcPr>
          <w:p w14:paraId="033E26C3" w14:textId="77777777" w:rsidR="00A42A1F" w:rsidRPr="00634AA6" w:rsidRDefault="00A42A1F" w:rsidP="003C5EDE">
            <w:pPr>
              <w:pStyle w:val="Default"/>
              <w:jc w:val="center"/>
              <w:rPr>
                <w:rFonts w:ascii="Gill Sans MT" w:hAnsi="Gill Sans MT"/>
                <w:sz w:val="22"/>
                <w:szCs w:val="22"/>
              </w:rPr>
            </w:pPr>
            <w:r w:rsidRPr="00634AA6">
              <w:rPr>
                <w:rFonts w:ascii="Gill Sans MT" w:hAnsi="Gill Sans MT"/>
                <w:sz w:val="22"/>
                <w:szCs w:val="22"/>
              </w:rPr>
              <w:t>Interpret and construct pie charts and line graphs and use these to solve problems</w:t>
            </w:r>
          </w:p>
          <w:p w14:paraId="0261B3CD" w14:textId="77777777" w:rsidR="00A42A1F" w:rsidRPr="00634AA6" w:rsidRDefault="00A42A1F" w:rsidP="003C5EDE">
            <w:pPr>
              <w:spacing w:after="0" w:line="240" w:lineRule="auto"/>
              <w:jc w:val="center"/>
              <w:rPr>
                <w:rFonts w:ascii="Gill Sans MT" w:hAnsi="Gill Sans MT"/>
              </w:rPr>
            </w:pPr>
          </w:p>
        </w:tc>
      </w:tr>
      <w:tr w:rsidR="00A42A1F" w:rsidRPr="00634AA6" w14:paraId="102243DB" w14:textId="77777777" w:rsidTr="003C5EDE">
        <w:tc>
          <w:tcPr>
            <w:tcW w:w="2601" w:type="dxa"/>
            <w:shd w:val="clear" w:color="auto" w:fill="auto"/>
          </w:tcPr>
          <w:p w14:paraId="789EBDFB" w14:textId="77777777" w:rsidR="00A42A1F" w:rsidRPr="00634AA6" w:rsidRDefault="00A42A1F" w:rsidP="003C5EDE">
            <w:pPr>
              <w:spacing w:after="0" w:line="240" w:lineRule="auto"/>
              <w:jc w:val="center"/>
              <w:rPr>
                <w:rFonts w:ascii="Gill Sans MT" w:hAnsi="Gill Sans MT"/>
              </w:rPr>
            </w:pPr>
          </w:p>
        </w:tc>
        <w:tc>
          <w:tcPr>
            <w:tcW w:w="2602" w:type="dxa"/>
            <w:shd w:val="clear" w:color="auto" w:fill="auto"/>
          </w:tcPr>
          <w:p w14:paraId="7CEB2FE7" w14:textId="77777777" w:rsidR="00A42A1F" w:rsidRPr="00634AA6" w:rsidRDefault="00A42A1F" w:rsidP="003C5EDE">
            <w:pPr>
              <w:spacing w:after="0" w:line="240" w:lineRule="auto"/>
              <w:jc w:val="center"/>
              <w:rPr>
                <w:rFonts w:ascii="Gill Sans MT" w:hAnsi="Gill Sans MT"/>
              </w:rPr>
            </w:pPr>
            <w:r w:rsidRPr="00634AA6">
              <w:rPr>
                <w:rFonts w:ascii="Gill Sans MT" w:hAnsi="Gill Sans MT"/>
              </w:rPr>
              <w:t>Ask and answer simple questions by counting the number of objects in each category and sorting the categories by quantity</w:t>
            </w:r>
          </w:p>
          <w:p w14:paraId="6599BC82" w14:textId="77777777" w:rsidR="00A42A1F" w:rsidRPr="00634AA6" w:rsidRDefault="00A42A1F" w:rsidP="003C5EDE">
            <w:pPr>
              <w:spacing w:after="0" w:line="240" w:lineRule="auto"/>
              <w:jc w:val="center"/>
              <w:rPr>
                <w:rFonts w:ascii="Gill Sans MT" w:hAnsi="Gill Sans MT"/>
              </w:rPr>
            </w:pPr>
          </w:p>
        </w:tc>
        <w:tc>
          <w:tcPr>
            <w:tcW w:w="2603" w:type="dxa"/>
            <w:shd w:val="clear" w:color="auto" w:fill="auto"/>
          </w:tcPr>
          <w:p w14:paraId="55E1B05A" w14:textId="77777777" w:rsidR="00A42A1F" w:rsidRPr="00634AA6" w:rsidRDefault="00A42A1F" w:rsidP="003C5EDE">
            <w:pPr>
              <w:spacing w:after="0" w:line="240" w:lineRule="auto"/>
              <w:jc w:val="center"/>
              <w:rPr>
                <w:rFonts w:ascii="Gill Sans MT" w:hAnsi="Gill Sans MT"/>
              </w:rPr>
            </w:pPr>
          </w:p>
        </w:tc>
        <w:tc>
          <w:tcPr>
            <w:tcW w:w="2602" w:type="dxa"/>
            <w:shd w:val="clear" w:color="auto" w:fill="auto"/>
          </w:tcPr>
          <w:p w14:paraId="4E374077" w14:textId="77777777" w:rsidR="00A42A1F" w:rsidRPr="00634AA6" w:rsidRDefault="00A42A1F" w:rsidP="003C5EDE">
            <w:pPr>
              <w:spacing w:after="0" w:line="240" w:lineRule="auto"/>
              <w:jc w:val="center"/>
              <w:rPr>
                <w:rFonts w:ascii="Gill Sans MT" w:hAnsi="Gill Sans MT"/>
              </w:rPr>
            </w:pPr>
          </w:p>
        </w:tc>
        <w:tc>
          <w:tcPr>
            <w:tcW w:w="2603" w:type="dxa"/>
            <w:shd w:val="clear" w:color="auto" w:fill="auto"/>
          </w:tcPr>
          <w:p w14:paraId="38B0F1EB" w14:textId="77777777" w:rsidR="00A42A1F" w:rsidRPr="00634AA6" w:rsidRDefault="00A42A1F" w:rsidP="003C5EDE">
            <w:pPr>
              <w:spacing w:after="0" w:line="240" w:lineRule="auto"/>
              <w:jc w:val="center"/>
              <w:rPr>
                <w:rFonts w:ascii="Gill Sans MT" w:hAnsi="Gill Sans MT"/>
              </w:rPr>
            </w:pPr>
          </w:p>
        </w:tc>
        <w:tc>
          <w:tcPr>
            <w:tcW w:w="2603" w:type="dxa"/>
            <w:shd w:val="clear" w:color="auto" w:fill="auto"/>
          </w:tcPr>
          <w:p w14:paraId="773D924B" w14:textId="77777777" w:rsidR="00A42A1F" w:rsidRPr="00634AA6" w:rsidRDefault="00A42A1F" w:rsidP="003C5EDE">
            <w:pPr>
              <w:spacing w:after="0" w:line="240" w:lineRule="auto"/>
              <w:jc w:val="center"/>
              <w:rPr>
                <w:rFonts w:ascii="Gill Sans MT" w:hAnsi="Gill Sans MT"/>
              </w:rPr>
            </w:pPr>
          </w:p>
        </w:tc>
      </w:tr>
      <w:tr w:rsidR="00A42A1F" w:rsidRPr="00634AA6" w14:paraId="7D82525F" w14:textId="77777777" w:rsidTr="003C5EDE">
        <w:tc>
          <w:tcPr>
            <w:tcW w:w="2601" w:type="dxa"/>
            <w:shd w:val="clear" w:color="auto" w:fill="auto"/>
          </w:tcPr>
          <w:p w14:paraId="0D91DEBC" w14:textId="77777777" w:rsidR="00A42A1F" w:rsidRPr="00634AA6" w:rsidRDefault="00A42A1F" w:rsidP="003C5EDE">
            <w:pPr>
              <w:spacing w:after="0" w:line="240" w:lineRule="auto"/>
              <w:jc w:val="center"/>
              <w:rPr>
                <w:rFonts w:ascii="Gill Sans MT" w:hAnsi="Gill Sans MT"/>
              </w:rPr>
            </w:pPr>
          </w:p>
        </w:tc>
        <w:tc>
          <w:tcPr>
            <w:tcW w:w="2602" w:type="dxa"/>
            <w:shd w:val="clear" w:color="auto" w:fill="auto"/>
          </w:tcPr>
          <w:p w14:paraId="301A9249" w14:textId="77777777" w:rsidR="00A42A1F" w:rsidRPr="00634AA6" w:rsidRDefault="00A42A1F" w:rsidP="003C5EDE">
            <w:pPr>
              <w:spacing w:after="0" w:line="240" w:lineRule="auto"/>
              <w:jc w:val="center"/>
              <w:rPr>
                <w:rFonts w:ascii="Gill Sans MT" w:hAnsi="Gill Sans MT"/>
              </w:rPr>
            </w:pPr>
            <w:r w:rsidRPr="00634AA6">
              <w:rPr>
                <w:rFonts w:ascii="Gill Sans MT" w:hAnsi="Gill Sans MT"/>
              </w:rPr>
              <w:t>Ask and answer questions about totalling and comparing categorical data</w:t>
            </w:r>
          </w:p>
          <w:p w14:paraId="066AD902" w14:textId="77777777" w:rsidR="00A42A1F" w:rsidRPr="00634AA6" w:rsidRDefault="00A42A1F" w:rsidP="003C5EDE">
            <w:pPr>
              <w:spacing w:after="0" w:line="240" w:lineRule="auto"/>
              <w:jc w:val="center"/>
              <w:rPr>
                <w:rFonts w:ascii="Gill Sans MT" w:hAnsi="Gill Sans MT"/>
              </w:rPr>
            </w:pPr>
          </w:p>
        </w:tc>
        <w:tc>
          <w:tcPr>
            <w:tcW w:w="2603" w:type="dxa"/>
            <w:shd w:val="clear" w:color="auto" w:fill="auto"/>
          </w:tcPr>
          <w:p w14:paraId="4C13D713" w14:textId="77777777" w:rsidR="00A42A1F" w:rsidRPr="00634AA6" w:rsidRDefault="00A42A1F" w:rsidP="003C5EDE">
            <w:pPr>
              <w:spacing w:after="0" w:line="240" w:lineRule="auto"/>
              <w:jc w:val="center"/>
              <w:rPr>
                <w:rFonts w:ascii="Gill Sans MT" w:hAnsi="Gill Sans MT"/>
              </w:rPr>
            </w:pPr>
          </w:p>
        </w:tc>
        <w:tc>
          <w:tcPr>
            <w:tcW w:w="2602" w:type="dxa"/>
            <w:shd w:val="clear" w:color="auto" w:fill="auto"/>
          </w:tcPr>
          <w:p w14:paraId="302EDA55" w14:textId="77777777" w:rsidR="00A42A1F" w:rsidRPr="00634AA6" w:rsidRDefault="00A42A1F" w:rsidP="003C5EDE">
            <w:pPr>
              <w:spacing w:after="0" w:line="240" w:lineRule="auto"/>
              <w:jc w:val="center"/>
              <w:rPr>
                <w:rFonts w:ascii="Gill Sans MT" w:hAnsi="Gill Sans MT"/>
              </w:rPr>
            </w:pPr>
          </w:p>
        </w:tc>
        <w:tc>
          <w:tcPr>
            <w:tcW w:w="2603" w:type="dxa"/>
            <w:shd w:val="clear" w:color="auto" w:fill="auto"/>
          </w:tcPr>
          <w:p w14:paraId="107AADF9" w14:textId="77777777" w:rsidR="00A42A1F" w:rsidRPr="00634AA6" w:rsidRDefault="00A42A1F" w:rsidP="003C5EDE">
            <w:pPr>
              <w:spacing w:after="0" w:line="240" w:lineRule="auto"/>
              <w:jc w:val="center"/>
              <w:rPr>
                <w:rFonts w:ascii="Gill Sans MT" w:hAnsi="Gill Sans MT"/>
              </w:rPr>
            </w:pPr>
          </w:p>
        </w:tc>
        <w:tc>
          <w:tcPr>
            <w:tcW w:w="2603" w:type="dxa"/>
            <w:shd w:val="clear" w:color="auto" w:fill="auto"/>
          </w:tcPr>
          <w:p w14:paraId="4D70DAAF" w14:textId="77777777" w:rsidR="00A42A1F" w:rsidRPr="00634AA6" w:rsidRDefault="00A42A1F" w:rsidP="003C5EDE">
            <w:pPr>
              <w:spacing w:after="0" w:line="240" w:lineRule="auto"/>
              <w:jc w:val="center"/>
              <w:rPr>
                <w:rFonts w:ascii="Gill Sans MT" w:hAnsi="Gill Sans MT"/>
              </w:rPr>
            </w:pPr>
          </w:p>
        </w:tc>
      </w:tr>
      <w:tr w:rsidR="00A42A1F" w:rsidRPr="00634AA6" w14:paraId="7007DE42" w14:textId="77777777" w:rsidTr="003C5EDE">
        <w:tc>
          <w:tcPr>
            <w:tcW w:w="15614" w:type="dxa"/>
            <w:gridSpan w:val="6"/>
            <w:shd w:val="clear" w:color="auto" w:fill="006699"/>
          </w:tcPr>
          <w:p w14:paraId="0B9F0ECF" w14:textId="77777777" w:rsidR="00A42A1F" w:rsidRPr="00634AA6" w:rsidRDefault="00A42A1F" w:rsidP="003C5EDE">
            <w:pPr>
              <w:spacing w:after="0" w:line="240" w:lineRule="auto"/>
              <w:jc w:val="center"/>
              <w:rPr>
                <w:rFonts w:ascii="Gill Sans MT" w:hAnsi="Gill Sans MT"/>
                <w:b/>
                <w:color w:val="FFFFFF"/>
              </w:rPr>
            </w:pPr>
            <w:r w:rsidRPr="00634AA6">
              <w:rPr>
                <w:rFonts w:ascii="Gill Sans MT" w:hAnsi="Gill Sans MT"/>
                <w:b/>
                <w:color w:val="FFFFFF"/>
              </w:rPr>
              <w:t>SOLVING PROBLEMS</w:t>
            </w:r>
          </w:p>
        </w:tc>
      </w:tr>
      <w:tr w:rsidR="00A42A1F" w:rsidRPr="00634AA6" w14:paraId="50853063" w14:textId="77777777" w:rsidTr="003C5EDE">
        <w:tc>
          <w:tcPr>
            <w:tcW w:w="2601" w:type="dxa"/>
            <w:shd w:val="clear" w:color="auto" w:fill="auto"/>
          </w:tcPr>
          <w:p w14:paraId="78E6799E" w14:textId="77777777" w:rsidR="00A42A1F" w:rsidRPr="00634AA6" w:rsidRDefault="00A42A1F" w:rsidP="003C5EDE">
            <w:pPr>
              <w:spacing w:after="0" w:line="240" w:lineRule="auto"/>
              <w:jc w:val="center"/>
              <w:rPr>
                <w:rFonts w:ascii="Gill Sans MT" w:hAnsi="Gill Sans MT"/>
              </w:rPr>
            </w:pPr>
          </w:p>
        </w:tc>
        <w:tc>
          <w:tcPr>
            <w:tcW w:w="2602" w:type="dxa"/>
            <w:shd w:val="clear" w:color="auto" w:fill="auto"/>
          </w:tcPr>
          <w:p w14:paraId="3CD4951D" w14:textId="77777777" w:rsidR="00A42A1F" w:rsidRPr="00634AA6" w:rsidRDefault="00A42A1F" w:rsidP="003C5EDE">
            <w:pPr>
              <w:spacing w:after="0" w:line="240" w:lineRule="auto"/>
              <w:jc w:val="center"/>
              <w:rPr>
                <w:rFonts w:ascii="Gill Sans MT" w:hAnsi="Gill Sans MT"/>
              </w:rPr>
            </w:pPr>
          </w:p>
        </w:tc>
        <w:tc>
          <w:tcPr>
            <w:tcW w:w="2603" w:type="dxa"/>
            <w:shd w:val="clear" w:color="auto" w:fill="auto"/>
          </w:tcPr>
          <w:p w14:paraId="426956F9" w14:textId="77777777" w:rsidR="00A42A1F" w:rsidRPr="00634AA6" w:rsidRDefault="00A42A1F" w:rsidP="003C5EDE">
            <w:pPr>
              <w:spacing w:after="0" w:line="240" w:lineRule="auto"/>
              <w:jc w:val="center"/>
              <w:rPr>
                <w:rFonts w:ascii="Gill Sans MT" w:hAnsi="Gill Sans MT"/>
              </w:rPr>
            </w:pPr>
            <w:r w:rsidRPr="00634AA6">
              <w:rPr>
                <w:rFonts w:ascii="Gill Sans MT" w:hAnsi="Gill Sans MT"/>
              </w:rPr>
              <w:t>Solve one-step and two-step questions [e.g. ‘How many more?’ and ‘How many fewer?’] using information presented in scaled bar charts and pictograms and tables.</w:t>
            </w:r>
          </w:p>
        </w:tc>
        <w:tc>
          <w:tcPr>
            <w:tcW w:w="2602" w:type="dxa"/>
            <w:shd w:val="clear" w:color="auto" w:fill="auto"/>
          </w:tcPr>
          <w:p w14:paraId="5E3A5556" w14:textId="77777777" w:rsidR="00A42A1F" w:rsidRPr="00634AA6" w:rsidRDefault="00A42A1F" w:rsidP="003C5EDE">
            <w:pPr>
              <w:pStyle w:val="Default"/>
              <w:jc w:val="center"/>
              <w:rPr>
                <w:rFonts w:ascii="Gill Sans MT" w:hAnsi="Gill Sans MT"/>
                <w:sz w:val="22"/>
                <w:szCs w:val="22"/>
              </w:rPr>
            </w:pPr>
            <w:r w:rsidRPr="00634AA6">
              <w:rPr>
                <w:rFonts w:ascii="Gill Sans MT" w:hAnsi="Gill Sans MT"/>
                <w:sz w:val="22"/>
                <w:szCs w:val="22"/>
              </w:rPr>
              <w:t>Solve comparison, sum and difference problems using information presented in bar charts, pictograms, tables and other graphs.</w:t>
            </w:r>
          </w:p>
        </w:tc>
        <w:tc>
          <w:tcPr>
            <w:tcW w:w="2603" w:type="dxa"/>
            <w:shd w:val="clear" w:color="auto" w:fill="auto"/>
          </w:tcPr>
          <w:p w14:paraId="7EE8BDFF" w14:textId="77777777" w:rsidR="00A42A1F" w:rsidRPr="00634AA6" w:rsidRDefault="00A42A1F" w:rsidP="003C5EDE">
            <w:pPr>
              <w:pStyle w:val="Default"/>
              <w:jc w:val="center"/>
              <w:rPr>
                <w:rFonts w:ascii="Gill Sans MT" w:hAnsi="Gill Sans MT"/>
                <w:sz w:val="22"/>
                <w:szCs w:val="22"/>
              </w:rPr>
            </w:pPr>
            <w:r w:rsidRPr="00634AA6">
              <w:rPr>
                <w:rFonts w:ascii="Gill Sans MT" w:hAnsi="Gill Sans MT"/>
                <w:sz w:val="22"/>
                <w:szCs w:val="22"/>
              </w:rPr>
              <w:t>Solve comparison, sum and difference problems using information presented in a line graph</w:t>
            </w:r>
          </w:p>
          <w:p w14:paraId="41CDE635" w14:textId="77777777" w:rsidR="00A42A1F" w:rsidRPr="00634AA6" w:rsidRDefault="00A42A1F" w:rsidP="003C5EDE">
            <w:pPr>
              <w:spacing w:after="0" w:line="240" w:lineRule="auto"/>
              <w:jc w:val="center"/>
              <w:rPr>
                <w:rFonts w:ascii="Gill Sans MT" w:hAnsi="Gill Sans MT"/>
              </w:rPr>
            </w:pPr>
          </w:p>
        </w:tc>
        <w:tc>
          <w:tcPr>
            <w:tcW w:w="2603" w:type="dxa"/>
            <w:shd w:val="clear" w:color="auto" w:fill="auto"/>
          </w:tcPr>
          <w:p w14:paraId="130561CA" w14:textId="77777777" w:rsidR="00A42A1F" w:rsidRPr="00634AA6" w:rsidRDefault="00A42A1F" w:rsidP="003C5EDE">
            <w:pPr>
              <w:spacing w:after="0" w:line="240" w:lineRule="auto"/>
              <w:jc w:val="center"/>
              <w:rPr>
                <w:rFonts w:ascii="Gill Sans MT" w:hAnsi="Gill Sans MT"/>
              </w:rPr>
            </w:pPr>
            <w:r w:rsidRPr="00634AA6">
              <w:rPr>
                <w:rFonts w:ascii="Gill Sans MT" w:hAnsi="Gill Sans MT"/>
              </w:rPr>
              <w:t>Calculate and interpret the mean as an average</w:t>
            </w:r>
          </w:p>
        </w:tc>
      </w:tr>
    </w:tbl>
    <w:p w14:paraId="0DB8C872" w14:textId="1AF76C8E" w:rsidR="00A42A1F" w:rsidRDefault="00A42A1F">
      <w:pPr>
        <w:rPr>
          <w:rFonts w:ascii="Gill Sans MT" w:hAnsi="Gill Sans MT"/>
          <w:b/>
          <w:lang w:val="en-US"/>
        </w:rPr>
      </w:pPr>
    </w:p>
    <w:p w14:paraId="210C3591" w14:textId="6C6FB512" w:rsidR="00C019B0" w:rsidRDefault="00C019B0">
      <w:pPr>
        <w:rPr>
          <w:rFonts w:ascii="Gill Sans MT" w:hAnsi="Gill Sans MT"/>
          <w:b/>
          <w:lang w:val="en-US"/>
        </w:rPr>
      </w:pPr>
    </w:p>
    <w:p w14:paraId="148252A0" w14:textId="66A88AEE" w:rsidR="00C019B0" w:rsidRDefault="00C019B0">
      <w:pPr>
        <w:rPr>
          <w:rFonts w:ascii="Gill Sans MT" w:hAnsi="Gill Sans MT"/>
          <w:b/>
          <w:lang w:val="en-US"/>
        </w:rPr>
      </w:pPr>
    </w:p>
    <w:p w14:paraId="6AE6BF40" w14:textId="3143DE95" w:rsidR="00C019B0" w:rsidRDefault="00C019B0">
      <w:pPr>
        <w:rPr>
          <w:rFonts w:ascii="Gill Sans MT" w:hAnsi="Gill Sans MT"/>
          <w:b/>
          <w:lang w:val="en-US"/>
        </w:rPr>
      </w:pPr>
    </w:p>
    <w:p w14:paraId="13BEB600" w14:textId="1658D680" w:rsidR="00C019B0" w:rsidRDefault="00C019B0">
      <w:pPr>
        <w:rPr>
          <w:rFonts w:ascii="Gill Sans MT" w:hAnsi="Gill Sans MT"/>
          <w:b/>
          <w:lang w:val="en-US"/>
        </w:rPr>
      </w:pPr>
    </w:p>
    <w:p w14:paraId="69299E53" w14:textId="7CABCE55" w:rsidR="00C019B0" w:rsidRDefault="00C019B0">
      <w:pPr>
        <w:rPr>
          <w:rFonts w:ascii="Gill Sans MT" w:hAnsi="Gill Sans MT"/>
          <w:b/>
          <w:lang w:val="en-US"/>
        </w:rPr>
      </w:pPr>
    </w:p>
    <w:p w14:paraId="6617A091" w14:textId="3377C719" w:rsidR="00C019B0" w:rsidRDefault="00C019B0">
      <w:pPr>
        <w:rPr>
          <w:rFonts w:ascii="Gill Sans MT" w:hAnsi="Gill Sans MT"/>
          <w:b/>
          <w:lang w:val="en-US"/>
        </w:rPr>
      </w:pPr>
    </w:p>
    <w:p w14:paraId="151DDD8E" w14:textId="35C95166" w:rsidR="00C019B0" w:rsidRDefault="00C019B0">
      <w:pPr>
        <w:rPr>
          <w:rFonts w:ascii="Gill Sans MT" w:hAnsi="Gill Sans MT"/>
          <w:b/>
          <w:lang w:val="en-US"/>
        </w:rPr>
      </w:pPr>
    </w:p>
    <w:p w14:paraId="07449478" w14:textId="6D006DF9" w:rsidR="00C019B0" w:rsidRDefault="00C019B0">
      <w:pPr>
        <w:rPr>
          <w:rFonts w:ascii="Gill Sans MT" w:hAnsi="Gill Sans MT"/>
          <w:b/>
          <w:lang w:val="en-US"/>
        </w:rPr>
      </w:pPr>
    </w:p>
    <w:p w14:paraId="4487D401" w14:textId="29DD0F98" w:rsidR="00C019B0" w:rsidRDefault="00C019B0">
      <w:pPr>
        <w:rPr>
          <w:rFonts w:ascii="Gill Sans MT" w:hAnsi="Gill Sans MT"/>
          <w:b/>
          <w:lang w:val="en-US"/>
        </w:rPr>
      </w:pPr>
    </w:p>
    <w:p w14:paraId="20ABFCE8" w14:textId="01121D16" w:rsidR="00C019B0" w:rsidRDefault="00C019B0">
      <w:pPr>
        <w:rPr>
          <w:rFonts w:ascii="Gill Sans MT" w:hAnsi="Gill Sans MT"/>
          <w:b/>
          <w:lang w:val="en-US"/>
        </w:rPr>
      </w:pPr>
    </w:p>
    <w:p w14:paraId="2EF28F70" w14:textId="2A75893E" w:rsidR="00C019B0" w:rsidRDefault="00C019B0">
      <w:pPr>
        <w:rPr>
          <w:rFonts w:ascii="Gill Sans MT" w:hAnsi="Gill Sans MT"/>
          <w:b/>
          <w:lang w:val="en-US"/>
        </w:rPr>
      </w:pPr>
    </w:p>
    <w:p w14:paraId="7A1ECE6C" w14:textId="0AE204F4" w:rsidR="00C019B0" w:rsidRDefault="00C019B0">
      <w:pPr>
        <w:rPr>
          <w:rFonts w:ascii="Gill Sans MT" w:hAnsi="Gill Sans MT"/>
          <w:b/>
          <w:lang w:val="en-US"/>
        </w:rPr>
      </w:pPr>
    </w:p>
    <w:p w14:paraId="1BE4BC51" w14:textId="31192154" w:rsidR="00C019B0" w:rsidRDefault="00C019B0">
      <w:pPr>
        <w:rPr>
          <w:rFonts w:ascii="Gill Sans MT" w:hAnsi="Gill Sans MT"/>
          <w:b/>
          <w:lang w:val="en-US"/>
        </w:rPr>
      </w:pPr>
    </w:p>
    <w:p w14:paraId="2C206C4F" w14:textId="72E7CF8A" w:rsidR="00C019B0" w:rsidRDefault="00C019B0">
      <w:pPr>
        <w:rPr>
          <w:rFonts w:ascii="Gill Sans MT" w:hAnsi="Gill Sans MT"/>
          <w:b/>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07"/>
        <w:gridCol w:w="2246"/>
        <w:gridCol w:w="2258"/>
        <w:gridCol w:w="2270"/>
        <w:gridCol w:w="2267"/>
        <w:gridCol w:w="2214"/>
      </w:tblGrid>
      <w:tr w:rsidR="00C019B0" w:rsidRPr="00634AA6" w14:paraId="12C38ED2" w14:textId="77777777" w:rsidTr="003C5EDE">
        <w:tc>
          <w:tcPr>
            <w:tcW w:w="2047" w:type="dxa"/>
            <w:shd w:val="clear" w:color="auto" w:fill="006699"/>
          </w:tcPr>
          <w:p w14:paraId="6A49E61B" w14:textId="77777777" w:rsidR="00C019B0" w:rsidRPr="00634AA6" w:rsidRDefault="00C019B0" w:rsidP="003C5EDE">
            <w:pPr>
              <w:spacing w:after="0" w:line="240" w:lineRule="auto"/>
              <w:jc w:val="center"/>
              <w:rPr>
                <w:rFonts w:ascii="Gill Sans MT" w:hAnsi="Gill Sans MT"/>
                <w:b/>
                <w:color w:val="FFFFFF"/>
              </w:rPr>
            </w:pPr>
          </w:p>
        </w:tc>
        <w:tc>
          <w:tcPr>
            <w:tcW w:w="13567" w:type="dxa"/>
            <w:gridSpan w:val="6"/>
            <w:shd w:val="clear" w:color="auto" w:fill="006699"/>
          </w:tcPr>
          <w:p w14:paraId="300D8C13" w14:textId="77777777" w:rsidR="00C019B0" w:rsidRPr="00634AA6" w:rsidRDefault="00C019B0" w:rsidP="003C5EDE">
            <w:pPr>
              <w:spacing w:after="0" w:line="240" w:lineRule="auto"/>
              <w:rPr>
                <w:rFonts w:ascii="Gill Sans MT" w:hAnsi="Gill Sans MT"/>
                <w:b/>
                <w:color w:val="FFFFFF"/>
              </w:rPr>
            </w:pPr>
            <w:r>
              <w:rPr>
                <w:rFonts w:ascii="Gill Sans MT" w:hAnsi="Gill Sans MT"/>
                <w:b/>
                <w:color w:val="FFFFFF"/>
              </w:rPr>
              <w:t xml:space="preserve">                                                                        </w:t>
            </w:r>
            <w:r w:rsidRPr="00634AA6">
              <w:rPr>
                <w:rFonts w:ascii="Gill Sans MT" w:hAnsi="Gill Sans MT"/>
                <w:b/>
                <w:color w:val="FFFFFF"/>
              </w:rPr>
              <w:t>I</w:t>
            </w:r>
            <w:r>
              <w:rPr>
                <w:rFonts w:ascii="Gill Sans MT" w:hAnsi="Gill Sans MT"/>
                <w:b/>
                <w:color w:val="FFFFFF"/>
              </w:rPr>
              <w:t>MPACT SUMMARY</w:t>
            </w:r>
          </w:p>
        </w:tc>
      </w:tr>
      <w:tr w:rsidR="00C019B0" w:rsidRPr="00634AA6" w14:paraId="06AF459B" w14:textId="77777777" w:rsidTr="003C5EDE">
        <w:tc>
          <w:tcPr>
            <w:tcW w:w="2047" w:type="dxa"/>
            <w:shd w:val="clear" w:color="auto" w:fill="006699"/>
          </w:tcPr>
          <w:p w14:paraId="734AC090" w14:textId="77777777" w:rsidR="00C019B0" w:rsidRPr="00634AA6" w:rsidRDefault="00C019B0" w:rsidP="003C5EDE">
            <w:pPr>
              <w:spacing w:after="0" w:line="240" w:lineRule="auto"/>
              <w:jc w:val="center"/>
              <w:rPr>
                <w:rFonts w:ascii="Gill Sans MT" w:hAnsi="Gill Sans MT"/>
                <w:color w:val="FFFFFF"/>
              </w:rPr>
            </w:pPr>
            <w:r>
              <w:rPr>
                <w:rFonts w:ascii="Gill Sans MT" w:hAnsi="Gill Sans MT"/>
                <w:color w:val="FFFFFF"/>
              </w:rPr>
              <w:t>EYFS</w:t>
            </w:r>
          </w:p>
        </w:tc>
        <w:tc>
          <w:tcPr>
            <w:tcW w:w="2144" w:type="dxa"/>
            <w:shd w:val="clear" w:color="auto" w:fill="006699"/>
          </w:tcPr>
          <w:p w14:paraId="15CA4FF2" w14:textId="77777777" w:rsidR="00C019B0" w:rsidRPr="00634AA6" w:rsidRDefault="00C019B0" w:rsidP="003C5EDE">
            <w:pPr>
              <w:spacing w:after="0" w:line="240" w:lineRule="auto"/>
              <w:jc w:val="center"/>
              <w:rPr>
                <w:rFonts w:ascii="Gill Sans MT" w:hAnsi="Gill Sans MT"/>
                <w:color w:val="FFFFFF"/>
              </w:rPr>
            </w:pPr>
            <w:r w:rsidRPr="00634AA6">
              <w:rPr>
                <w:rFonts w:ascii="Gill Sans MT" w:hAnsi="Gill Sans MT"/>
                <w:color w:val="FFFFFF"/>
              </w:rPr>
              <w:t>Year 1</w:t>
            </w:r>
          </w:p>
        </w:tc>
        <w:tc>
          <w:tcPr>
            <w:tcW w:w="2286" w:type="dxa"/>
            <w:shd w:val="clear" w:color="auto" w:fill="006699"/>
          </w:tcPr>
          <w:p w14:paraId="0D69C5AB" w14:textId="77777777" w:rsidR="00C019B0" w:rsidRPr="00634AA6" w:rsidRDefault="00C019B0" w:rsidP="003C5EDE">
            <w:pPr>
              <w:spacing w:after="0" w:line="240" w:lineRule="auto"/>
              <w:jc w:val="center"/>
              <w:rPr>
                <w:rFonts w:ascii="Gill Sans MT" w:hAnsi="Gill Sans MT"/>
                <w:color w:val="FFFFFF"/>
              </w:rPr>
            </w:pPr>
            <w:r w:rsidRPr="00634AA6">
              <w:rPr>
                <w:rFonts w:ascii="Gill Sans MT" w:hAnsi="Gill Sans MT"/>
                <w:color w:val="FFFFFF"/>
              </w:rPr>
              <w:t>Year 2</w:t>
            </w:r>
          </w:p>
        </w:tc>
        <w:tc>
          <w:tcPr>
            <w:tcW w:w="2289" w:type="dxa"/>
            <w:shd w:val="clear" w:color="auto" w:fill="006699"/>
          </w:tcPr>
          <w:p w14:paraId="2DD0E0ED" w14:textId="77777777" w:rsidR="00C019B0" w:rsidRPr="00634AA6" w:rsidRDefault="00C019B0" w:rsidP="003C5EDE">
            <w:pPr>
              <w:spacing w:after="0" w:line="240" w:lineRule="auto"/>
              <w:jc w:val="center"/>
              <w:rPr>
                <w:rFonts w:ascii="Gill Sans MT" w:hAnsi="Gill Sans MT"/>
                <w:color w:val="FFFFFF"/>
              </w:rPr>
            </w:pPr>
            <w:r w:rsidRPr="00634AA6">
              <w:rPr>
                <w:rFonts w:ascii="Gill Sans MT" w:hAnsi="Gill Sans MT"/>
                <w:color w:val="FFFFFF"/>
              </w:rPr>
              <w:t>Year 3</w:t>
            </w:r>
          </w:p>
        </w:tc>
        <w:tc>
          <w:tcPr>
            <w:tcW w:w="2301" w:type="dxa"/>
            <w:shd w:val="clear" w:color="auto" w:fill="006699"/>
          </w:tcPr>
          <w:p w14:paraId="4151B997" w14:textId="77777777" w:rsidR="00C019B0" w:rsidRPr="00634AA6" w:rsidRDefault="00C019B0" w:rsidP="003C5EDE">
            <w:pPr>
              <w:spacing w:after="0" w:line="240" w:lineRule="auto"/>
              <w:jc w:val="center"/>
              <w:rPr>
                <w:rFonts w:ascii="Gill Sans MT" w:hAnsi="Gill Sans MT"/>
                <w:color w:val="FFFFFF"/>
              </w:rPr>
            </w:pPr>
            <w:r w:rsidRPr="00634AA6">
              <w:rPr>
                <w:rFonts w:ascii="Gill Sans MT" w:hAnsi="Gill Sans MT"/>
                <w:color w:val="FFFFFF"/>
              </w:rPr>
              <w:t>Year 4</w:t>
            </w:r>
          </w:p>
        </w:tc>
        <w:tc>
          <w:tcPr>
            <w:tcW w:w="2301" w:type="dxa"/>
            <w:shd w:val="clear" w:color="auto" w:fill="006699"/>
          </w:tcPr>
          <w:p w14:paraId="7749B95B" w14:textId="77777777" w:rsidR="00C019B0" w:rsidRPr="00634AA6" w:rsidRDefault="00C019B0" w:rsidP="003C5EDE">
            <w:pPr>
              <w:spacing w:after="0" w:line="240" w:lineRule="auto"/>
              <w:jc w:val="center"/>
              <w:rPr>
                <w:rFonts w:ascii="Gill Sans MT" w:hAnsi="Gill Sans MT"/>
                <w:color w:val="FFFFFF"/>
              </w:rPr>
            </w:pPr>
            <w:r w:rsidRPr="00634AA6">
              <w:rPr>
                <w:rFonts w:ascii="Gill Sans MT" w:hAnsi="Gill Sans MT"/>
                <w:color w:val="FFFFFF"/>
              </w:rPr>
              <w:t>Year 5</w:t>
            </w:r>
          </w:p>
        </w:tc>
        <w:tc>
          <w:tcPr>
            <w:tcW w:w="2246" w:type="dxa"/>
            <w:shd w:val="clear" w:color="auto" w:fill="006699"/>
          </w:tcPr>
          <w:p w14:paraId="6258E0A7" w14:textId="77777777" w:rsidR="00C019B0" w:rsidRPr="00634AA6" w:rsidRDefault="00C019B0" w:rsidP="003C5EDE">
            <w:pPr>
              <w:spacing w:after="0" w:line="240" w:lineRule="auto"/>
              <w:jc w:val="center"/>
              <w:rPr>
                <w:rFonts w:ascii="Gill Sans MT" w:hAnsi="Gill Sans MT"/>
                <w:color w:val="FFFFFF"/>
              </w:rPr>
            </w:pPr>
            <w:r w:rsidRPr="00634AA6">
              <w:rPr>
                <w:rFonts w:ascii="Gill Sans MT" w:hAnsi="Gill Sans MT"/>
                <w:color w:val="FFFFFF"/>
              </w:rPr>
              <w:t>Year 6</w:t>
            </w:r>
          </w:p>
        </w:tc>
      </w:tr>
      <w:tr w:rsidR="00C019B0" w:rsidRPr="00624511" w14:paraId="248F1070" w14:textId="77777777" w:rsidTr="003C5EDE">
        <w:tc>
          <w:tcPr>
            <w:tcW w:w="2047" w:type="dxa"/>
          </w:tcPr>
          <w:p w14:paraId="0D0E041C" w14:textId="77777777" w:rsidR="00C019B0" w:rsidRPr="00624511" w:rsidRDefault="00C019B0" w:rsidP="003C5EDE">
            <w:pPr>
              <w:spacing w:after="0" w:line="240" w:lineRule="auto"/>
              <w:jc w:val="center"/>
              <w:rPr>
                <w:rFonts w:ascii="Gill Sans MT" w:hAnsi="Gill Sans MT"/>
              </w:rPr>
            </w:pPr>
            <w:r w:rsidRPr="00624511">
              <w:rPr>
                <w:rFonts w:ascii="Gill Sans MT" w:hAnsi="Gill Sans MT"/>
              </w:rPr>
              <w:t xml:space="preserve">Children in Reception will have a deep understanding of number to 10, including the composition of each number; 14. They will know and understanding how to Subitise (recognise quantities without counting) up to 5. They will be able to automatically recall (without reference to rhymes, counting or other aids) number bonds up to 5 (including subtraction facts) and some number bonds to 10, including double facts. Children will be able to verbally count beyond 20, recognising the pattern of the counting system. They can compare quantities up to 10 in different contexts, </w:t>
            </w:r>
            <w:r w:rsidRPr="00624511">
              <w:rPr>
                <w:rFonts w:ascii="Gill Sans MT" w:hAnsi="Gill Sans MT"/>
              </w:rPr>
              <w:lastRenderedPageBreak/>
              <w:t>recognising when one quantity is greater than, less than or the same as the other quantity. Children will also be able to explore and represent patterns within numbers up to 10, including evens and odds, double facts and how quantities can be distributed equally</w:t>
            </w:r>
          </w:p>
        </w:tc>
        <w:tc>
          <w:tcPr>
            <w:tcW w:w="2144" w:type="dxa"/>
            <w:shd w:val="clear" w:color="auto" w:fill="auto"/>
          </w:tcPr>
          <w:p w14:paraId="6DC04D82" w14:textId="77777777" w:rsidR="00C019B0" w:rsidRPr="00624511" w:rsidRDefault="00C019B0" w:rsidP="003C5EDE">
            <w:pPr>
              <w:spacing w:after="0" w:line="240" w:lineRule="auto"/>
              <w:jc w:val="center"/>
              <w:rPr>
                <w:rFonts w:ascii="Gill Sans MT" w:hAnsi="Gill Sans MT"/>
              </w:rPr>
            </w:pPr>
            <w:r w:rsidRPr="00624511">
              <w:rPr>
                <w:rFonts w:ascii="Gill Sans MT" w:hAnsi="Gill Sans MT"/>
              </w:rPr>
              <w:lastRenderedPageBreak/>
              <w:t>Children in Year 1 should be able to count to thirty and identify number bonds to ten and twenty. They should be able to add and subtract two groups and write number sentences to show this. They should be able to use resources to show their reasoning. Children should be able to identify a range of simple 2D and 3D shapes and recall basic properties (e.g. corners, faces). They can divide objects into groups and draw simple arrays. They can identify coins and measure simple lengths, heights, capacities and volumes.</w:t>
            </w:r>
          </w:p>
        </w:tc>
        <w:tc>
          <w:tcPr>
            <w:tcW w:w="2286" w:type="dxa"/>
            <w:shd w:val="clear" w:color="auto" w:fill="auto"/>
          </w:tcPr>
          <w:p w14:paraId="056A5BEE" w14:textId="77777777" w:rsidR="00C019B0" w:rsidRPr="00624511" w:rsidRDefault="00C019B0" w:rsidP="003C5EDE">
            <w:pPr>
              <w:pStyle w:val="Default"/>
              <w:jc w:val="center"/>
              <w:rPr>
                <w:rFonts w:ascii="Gill Sans MT" w:hAnsi="Gill Sans MT"/>
                <w:sz w:val="22"/>
                <w:szCs w:val="22"/>
              </w:rPr>
            </w:pPr>
            <w:r w:rsidRPr="00624511">
              <w:rPr>
                <w:rFonts w:ascii="Gill Sans MT" w:hAnsi="Gill Sans MT"/>
                <w:sz w:val="22"/>
                <w:szCs w:val="22"/>
              </w:rPr>
              <w:t xml:space="preserve">Children in Year 2 will be able to count to 100 and beyond, </w:t>
            </w:r>
            <w:proofErr w:type="gramStart"/>
            <w:r w:rsidRPr="00624511">
              <w:rPr>
                <w:rFonts w:ascii="Gill Sans MT" w:hAnsi="Gill Sans MT"/>
                <w:sz w:val="22"/>
                <w:szCs w:val="22"/>
              </w:rPr>
              <w:t>They</w:t>
            </w:r>
            <w:proofErr w:type="gramEnd"/>
            <w:r w:rsidRPr="00624511">
              <w:rPr>
                <w:rFonts w:ascii="Gill Sans MT" w:hAnsi="Gill Sans MT"/>
                <w:sz w:val="22"/>
                <w:szCs w:val="22"/>
              </w:rPr>
              <w:t xml:space="preserve"> will use place value to add and subtract a 2-digit and a 2-digit number beginning to show exchange and carrying. They know their 2, </w:t>
            </w:r>
            <w:proofErr w:type="gramStart"/>
            <w:r w:rsidRPr="00624511">
              <w:rPr>
                <w:rFonts w:ascii="Gill Sans MT" w:hAnsi="Gill Sans MT"/>
                <w:sz w:val="22"/>
                <w:szCs w:val="22"/>
              </w:rPr>
              <w:t>5 and 10 times</w:t>
            </w:r>
            <w:proofErr w:type="gramEnd"/>
            <w:r w:rsidRPr="00624511">
              <w:rPr>
                <w:rFonts w:ascii="Gill Sans MT" w:hAnsi="Gill Sans MT"/>
                <w:sz w:val="22"/>
                <w:szCs w:val="22"/>
              </w:rPr>
              <w:t xml:space="preserve"> table They can name and describe common 2d and 3d shapes. They can show mastery in the way that they use their written methods and understand word problems. They will be confident using bar models and part </w:t>
            </w:r>
            <w:proofErr w:type="spellStart"/>
            <w:r w:rsidRPr="00624511">
              <w:rPr>
                <w:rFonts w:ascii="Gill Sans MT" w:hAnsi="Gill Sans MT"/>
                <w:sz w:val="22"/>
                <w:szCs w:val="22"/>
              </w:rPr>
              <w:t>part</w:t>
            </w:r>
            <w:proofErr w:type="spellEnd"/>
            <w:r w:rsidRPr="00624511">
              <w:rPr>
                <w:rFonts w:ascii="Gill Sans MT" w:hAnsi="Gill Sans MT"/>
                <w:sz w:val="22"/>
                <w:szCs w:val="22"/>
              </w:rPr>
              <w:t xml:space="preserve"> whole models. They understand the fractions halves quarters and thirds. They recognize and use coins. They can tell the time to the nearest 15 minutes.</w:t>
            </w:r>
          </w:p>
        </w:tc>
        <w:tc>
          <w:tcPr>
            <w:tcW w:w="2289" w:type="dxa"/>
            <w:shd w:val="clear" w:color="auto" w:fill="auto"/>
          </w:tcPr>
          <w:p w14:paraId="5C557BEC" w14:textId="77777777" w:rsidR="00C019B0" w:rsidRPr="00624511" w:rsidRDefault="00C019B0" w:rsidP="003C5EDE">
            <w:pPr>
              <w:spacing w:after="0" w:line="240" w:lineRule="auto"/>
              <w:jc w:val="center"/>
              <w:rPr>
                <w:rFonts w:ascii="Gill Sans MT" w:hAnsi="Gill Sans MT"/>
              </w:rPr>
            </w:pPr>
            <w:r w:rsidRPr="00624511">
              <w:rPr>
                <w:rFonts w:ascii="Gill Sans MT" w:hAnsi="Gill Sans MT"/>
              </w:rPr>
              <w:t xml:space="preserve">Children in Year 3 have a secure understanding of place value to </w:t>
            </w:r>
            <w:proofErr w:type="gramStart"/>
            <w:r w:rsidRPr="00624511">
              <w:rPr>
                <w:rFonts w:ascii="Gill Sans MT" w:hAnsi="Gill Sans MT"/>
              </w:rPr>
              <w:t>3 digit</w:t>
            </w:r>
            <w:proofErr w:type="gramEnd"/>
            <w:r w:rsidRPr="00624511">
              <w:rPr>
                <w:rFonts w:ascii="Gill Sans MT" w:hAnsi="Gill Sans MT"/>
              </w:rPr>
              <w:t xml:space="preserve"> numbers, are able to use the column method confidently to add and subtract 3 numbers. They will have a secure knowledge of the </w:t>
            </w:r>
            <w:proofErr w:type="gramStart"/>
            <w:r w:rsidRPr="00624511">
              <w:rPr>
                <w:rFonts w:ascii="Gill Sans MT" w:hAnsi="Gill Sans MT"/>
              </w:rPr>
              <w:t>3,4 and 8 times</w:t>
            </w:r>
            <w:proofErr w:type="gramEnd"/>
            <w:r w:rsidRPr="00624511">
              <w:rPr>
                <w:rFonts w:ascii="Gill Sans MT" w:hAnsi="Gill Sans MT"/>
              </w:rPr>
              <w:t xml:space="preserve"> tables and will be able to use written methods for multiplication and division.</w:t>
            </w:r>
          </w:p>
        </w:tc>
        <w:tc>
          <w:tcPr>
            <w:tcW w:w="2301" w:type="dxa"/>
            <w:shd w:val="clear" w:color="auto" w:fill="auto"/>
          </w:tcPr>
          <w:p w14:paraId="567FEAFE" w14:textId="77777777" w:rsidR="00C019B0" w:rsidRPr="00624511" w:rsidRDefault="00C019B0" w:rsidP="003C5EDE">
            <w:pPr>
              <w:pStyle w:val="Default"/>
              <w:jc w:val="center"/>
              <w:rPr>
                <w:rFonts w:ascii="Gill Sans MT" w:hAnsi="Gill Sans MT"/>
                <w:sz w:val="22"/>
                <w:szCs w:val="22"/>
              </w:rPr>
            </w:pPr>
            <w:r w:rsidRPr="00624511">
              <w:rPr>
                <w:rFonts w:ascii="Gill Sans MT" w:hAnsi="Gill Sans MT"/>
                <w:sz w:val="22"/>
                <w:szCs w:val="22"/>
              </w:rPr>
              <w:t>Children in Year 4 have a growing confidence with place value, using these skills within both written and mental calculations for all four operations. Children have developed a better understanding of mathematical reasoning.</w:t>
            </w:r>
          </w:p>
        </w:tc>
        <w:tc>
          <w:tcPr>
            <w:tcW w:w="2301" w:type="dxa"/>
            <w:shd w:val="clear" w:color="auto" w:fill="auto"/>
          </w:tcPr>
          <w:p w14:paraId="0466FF73" w14:textId="77777777" w:rsidR="00C019B0" w:rsidRPr="00624511" w:rsidRDefault="00C019B0" w:rsidP="003C5EDE">
            <w:pPr>
              <w:spacing w:after="0" w:line="240" w:lineRule="auto"/>
              <w:jc w:val="center"/>
              <w:rPr>
                <w:rFonts w:ascii="Gill Sans MT" w:hAnsi="Gill Sans MT"/>
              </w:rPr>
            </w:pPr>
            <w:r w:rsidRPr="00624511">
              <w:rPr>
                <w:rFonts w:ascii="Gill Sans MT" w:hAnsi="Gill Sans MT"/>
              </w:rPr>
              <w:t>Children in Year 5 are prepared for KS2 SATS through their knowledge of mathematical concepts and their ability to explain and reason their mathematical thinking using a wide range of vocabulary.</w:t>
            </w:r>
          </w:p>
        </w:tc>
        <w:tc>
          <w:tcPr>
            <w:tcW w:w="2246" w:type="dxa"/>
            <w:shd w:val="clear" w:color="auto" w:fill="auto"/>
          </w:tcPr>
          <w:p w14:paraId="7E6284D6" w14:textId="77777777" w:rsidR="00C019B0" w:rsidRPr="00624511" w:rsidRDefault="00C019B0" w:rsidP="003C5EDE">
            <w:pPr>
              <w:spacing w:after="0" w:line="240" w:lineRule="auto"/>
              <w:jc w:val="center"/>
              <w:rPr>
                <w:rFonts w:ascii="Gill Sans MT" w:hAnsi="Gill Sans MT"/>
              </w:rPr>
            </w:pPr>
            <w:r w:rsidRPr="00624511">
              <w:rPr>
                <w:rFonts w:ascii="Gill Sans MT" w:hAnsi="Gill Sans MT"/>
              </w:rPr>
              <w:t>Children in Year 6 are prepared for transition to KS3 through their knowledge of mathematical concepts and their ability to explain and reason their mathematical thinking using a wide range of vocabulary.</w:t>
            </w:r>
          </w:p>
        </w:tc>
      </w:tr>
    </w:tbl>
    <w:p w14:paraId="4211CDDB" w14:textId="77777777" w:rsidR="00C019B0" w:rsidRPr="007F17AC" w:rsidRDefault="00C019B0">
      <w:pPr>
        <w:rPr>
          <w:rFonts w:ascii="Gill Sans MT" w:hAnsi="Gill Sans MT"/>
          <w:b/>
          <w:lang w:val="en-US"/>
        </w:rPr>
      </w:pPr>
    </w:p>
    <w:sectPr w:rsidR="00C019B0" w:rsidRPr="007F17AC" w:rsidSect="00973BC5">
      <w:pgSz w:w="16838" w:h="11906" w:orient="landscape" w:code="9"/>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ill Sans MT">
    <w:panose1 w:val="020B0502020104020203"/>
    <w:charset w:val="00"/>
    <w:family w:val="swiss"/>
    <w:pitch w:val="variable"/>
    <w:sig w:usb0="00000007" w:usb1="00000000" w:usb2="00000000" w:usb3="00000000" w:csb0="00000003"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02931"/>
    <w:multiLevelType w:val="hybridMultilevel"/>
    <w:tmpl w:val="FDD6C550"/>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95322F"/>
    <w:multiLevelType w:val="hybridMultilevel"/>
    <w:tmpl w:val="C20E069A"/>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DB5E97"/>
    <w:multiLevelType w:val="hybridMultilevel"/>
    <w:tmpl w:val="91F867EC"/>
    <w:lvl w:ilvl="0" w:tplc="08090001">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303050"/>
    <w:multiLevelType w:val="hybridMultilevel"/>
    <w:tmpl w:val="65783C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7536F2"/>
    <w:multiLevelType w:val="hybridMultilevel"/>
    <w:tmpl w:val="40A671F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80D423F"/>
    <w:multiLevelType w:val="hybridMultilevel"/>
    <w:tmpl w:val="6A966E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8D3509C"/>
    <w:multiLevelType w:val="hybridMultilevel"/>
    <w:tmpl w:val="77764A88"/>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1F620C"/>
    <w:multiLevelType w:val="hybridMultilevel"/>
    <w:tmpl w:val="6C3A4BCE"/>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2211DC4"/>
    <w:multiLevelType w:val="hybridMultilevel"/>
    <w:tmpl w:val="4C5CEE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89F5F26"/>
    <w:multiLevelType w:val="hybridMultilevel"/>
    <w:tmpl w:val="0B6C85E0"/>
    <w:lvl w:ilvl="0" w:tplc="BEEA9BE2">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E0F15BE"/>
    <w:multiLevelType w:val="hybridMultilevel"/>
    <w:tmpl w:val="A92CA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8"/>
  </w:num>
  <w:num w:numId="4">
    <w:abstractNumId w:val="9"/>
  </w:num>
  <w:num w:numId="5">
    <w:abstractNumId w:val="1"/>
  </w:num>
  <w:num w:numId="6">
    <w:abstractNumId w:val="6"/>
  </w:num>
  <w:num w:numId="7">
    <w:abstractNumId w:val="0"/>
  </w:num>
  <w:num w:numId="8">
    <w:abstractNumId w:val="7"/>
  </w:num>
  <w:num w:numId="9">
    <w:abstractNumId w:val="2"/>
  </w:num>
  <w:num w:numId="10">
    <w:abstractNumId w:val="4"/>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402D"/>
    <w:rsid w:val="00047950"/>
    <w:rsid w:val="001069CE"/>
    <w:rsid w:val="00113051"/>
    <w:rsid w:val="00144EA0"/>
    <w:rsid w:val="001958D0"/>
    <w:rsid w:val="001D4935"/>
    <w:rsid w:val="00331A51"/>
    <w:rsid w:val="00374A82"/>
    <w:rsid w:val="003C5EDE"/>
    <w:rsid w:val="005300F2"/>
    <w:rsid w:val="00583878"/>
    <w:rsid w:val="005B0579"/>
    <w:rsid w:val="005E0CF8"/>
    <w:rsid w:val="0063018E"/>
    <w:rsid w:val="007D402D"/>
    <w:rsid w:val="007F17AC"/>
    <w:rsid w:val="008203AC"/>
    <w:rsid w:val="008A6B83"/>
    <w:rsid w:val="008D23F2"/>
    <w:rsid w:val="00914C6F"/>
    <w:rsid w:val="00951E84"/>
    <w:rsid w:val="00973BC5"/>
    <w:rsid w:val="009E5F22"/>
    <w:rsid w:val="00A42A1F"/>
    <w:rsid w:val="00AF7BB9"/>
    <w:rsid w:val="00B03BAE"/>
    <w:rsid w:val="00B510BF"/>
    <w:rsid w:val="00B55CD1"/>
    <w:rsid w:val="00C019B0"/>
    <w:rsid w:val="00C13983"/>
    <w:rsid w:val="00D045F9"/>
    <w:rsid w:val="00D047F1"/>
    <w:rsid w:val="00D65E2D"/>
    <w:rsid w:val="00D965C8"/>
    <w:rsid w:val="00DD1450"/>
    <w:rsid w:val="00DE4D8A"/>
    <w:rsid w:val="00EF57DD"/>
    <w:rsid w:val="00F2280E"/>
    <w:rsid w:val="00FC575C"/>
    <w:rsid w:val="00FD07E7"/>
    <w:rsid w:val="237AF7E3"/>
    <w:rsid w:val="614EE3B9"/>
    <w:rsid w:val="6E975169"/>
    <w:rsid w:val="7A8709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366F6"/>
  <w15:chartTrackingRefBased/>
  <w15:docId w15:val="{5406482F-A1FE-4D90-8924-DF7773339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47950"/>
    <w:pPr>
      <w:ind w:left="720"/>
      <w:contextualSpacing/>
    </w:pPr>
  </w:style>
  <w:style w:type="paragraph" w:styleId="NormalWeb">
    <w:name w:val="Normal (Web)"/>
    <w:basedOn w:val="Normal"/>
    <w:uiPriority w:val="99"/>
    <w:unhideWhenUsed/>
    <w:rsid w:val="00DD1450"/>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FC575C"/>
    <w:pPr>
      <w:tabs>
        <w:tab w:val="center" w:pos="4513"/>
        <w:tab w:val="right" w:pos="902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FC575C"/>
    <w:rPr>
      <w:rFonts w:ascii="Calibri" w:eastAsia="Calibri" w:hAnsi="Calibri" w:cs="Times New Roman"/>
    </w:rPr>
  </w:style>
  <w:style w:type="paragraph" w:styleId="Footer">
    <w:name w:val="footer"/>
    <w:basedOn w:val="Normal"/>
    <w:link w:val="FooterChar"/>
    <w:uiPriority w:val="99"/>
    <w:unhideWhenUsed/>
    <w:rsid w:val="00FC575C"/>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FC575C"/>
    <w:rPr>
      <w:rFonts w:ascii="Calibri" w:eastAsia="Calibri" w:hAnsi="Calibri" w:cs="Times New Roman"/>
    </w:rPr>
  </w:style>
  <w:style w:type="table" w:styleId="TableGrid">
    <w:name w:val="Table Grid"/>
    <w:basedOn w:val="TableNormal"/>
    <w:uiPriority w:val="59"/>
    <w:rsid w:val="00FC575C"/>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C575C"/>
    <w:pPr>
      <w:autoSpaceDE w:val="0"/>
      <w:autoSpaceDN w:val="0"/>
      <w:adjustRightInd w:val="0"/>
      <w:spacing w:after="0" w:line="240" w:lineRule="auto"/>
    </w:pPr>
    <w:rPr>
      <w:rFonts w:ascii="Arial" w:eastAsia="Calibri" w:hAnsi="Arial" w:cs="Arial"/>
      <w:color w:val="000000"/>
      <w:sz w:val="24"/>
      <w:szCs w:val="24"/>
      <w:lang w:val="en-US"/>
    </w:rPr>
  </w:style>
  <w:style w:type="character" w:styleId="CommentReference">
    <w:name w:val="annotation reference"/>
    <w:uiPriority w:val="99"/>
    <w:semiHidden/>
    <w:unhideWhenUsed/>
    <w:rsid w:val="00FC575C"/>
    <w:rPr>
      <w:sz w:val="16"/>
      <w:szCs w:val="16"/>
    </w:rPr>
  </w:style>
  <w:style w:type="paragraph" w:styleId="CommentText">
    <w:name w:val="annotation text"/>
    <w:basedOn w:val="Normal"/>
    <w:link w:val="CommentTextChar"/>
    <w:uiPriority w:val="99"/>
    <w:semiHidden/>
    <w:unhideWhenUsed/>
    <w:rsid w:val="00FC575C"/>
    <w:pPr>
      <w:spacing w:after="200" w:line="240" w:lineRule="auto"/>
    </w:pPr>
    <w:rPr>
      <w:rFonts w:ascii="Calibri" w:eastAsia="Calibri" w:hAnsi="Calibri" w:cs="Times New Roman"/>
      <w:sz w:val="20"/>
      <w:szCs w:val="20"/>
    </w:rPr>
  </w:style>
  <w:style w:type="character" w:customStyle="1" w:styleId="CommentTextChar">
    <w:name w:val="Comment Text Char"/>
    <w:basedOn w:val="DefaultParagraphFont"/>
    <w:link w:val="CommentText"/>
    <w:uiPriority w:val="99"/>
    <w:semiHidden/>
    <w:rsid w:val="00FC575C"/>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FC575C"/>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FC575C"/>
    <w:rPr>
      <w:rFonts w:ascii="Tahoma" w:eastAsia="Calibri" w:hAnsi="Tahoma" w:cs="Tahoma"/>
      <w:sz w:val="16"/>
      <w:szCs w:val="16"/>
    </w:rPr>
  </w:style>
  <w:style w:type="paragraph" w:styleId="CommentSubject">
    <w:name w:val="annotation subject"/>
    <w:basedOn w:val="CommentText"/>
    <w:next w:val="CommentText"/>
    <w:link w:val="CommentSubjectChar"/>
    <w:uiPriority w:val="99"/>
    <w:semiHidden/>
    <w:unhideWhenUsed/>
    <w:rsid w:val="00FC575C"/>
    <w:rPr>
      <w:b/>
      <w:bCs/>
    </w:rPr>
  </w:style>
  <w:style w:type="character" w:customStyle="1" w:styleId="CommentSubjectChar">
    <w:name w:val="Comment Subject Char"/>
    <w:basedOn w:val="CommentTextChar"/>
    <w:link w:val="CommentSubject"/>
    <w:uiPriority w:val="99"/>
    <w:semiHidden/>
    <w:rsid w:val="00FC575C"/>
    <w:rPr>
      <w:rFonts w:ascii="Calibri" w:eastAsia="Calibri" w:hAnsi="Calibri" w:cs="Times New Roman"/>
      <w:b/>
      <w:bCs/>
      <w:sz w:val="20"/>
      <w:szCs w:val="20"/>
    </w:rPr>
  </w:style>
  <w:style w:type="paragraph" w:customStyle="1" w:styleId="6Abstract">
    <w:name w:val="6 Abstract"/>
    <w:qFormat/>
    <w:rsid w:val="005300F2"/>
    <w:pPr>
      <w:spacing w:after="240"/>
    </w:pPr>
    <w:rPr>
      <w:rFonts w:ascii="Arial" w:eastAsia="MS Mincho" w:hAnsi="Arial" w:cs="Times New Roman"/>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E95DAB55411D4CB4380E1B7BBAEF5A" ma:contentTypeVersion="18" ma:contentTypeDescription="Create a new document." ma:contentTypeScope="" ma:versionID="1d6a1bbe05220d351a227bfc1f2091ee">
  <xsd:schema xmlns:xsd="http://www.w3.org/2001/XMLSchema" xmlns:xs="http://www.w3.org/2001/XMLSchema" xmlns:p="http://schemas.microsoft.com/office/2006/metadata/properties" xmlns:ns2="eb9efbfc-9c10-468e-b4a2-5087115a04b3" xmlns:ns3="f1aa4f63-5cae-43bc-808e-5812d462c234" xmlns:ns4="5ccb2434-7ec4-4173-aad2-e991c7625b87" targetNamespace="http://schemas.microsoft.com/office/2006/metadata/properties" ma:root="true" ma:fieldsID="408364b1c51d182bc29f51f128b088c5" ns2:_="" ns3:_="" ns4:_="">
    <xsd:import namespace="eb9efbfc-9c10-468e-b4a2-5087115a04b3"/>
    <xsd:import namespace="f1aa4f63-5cae-43bc-808e-5812d462c234"/>
    <xsd:import namespace="5ccb2434-7ec4-4173-aad2-e991c7625b8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9efbfc-9c10-468e-b4a2-5087115a04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1aa4f63-5cae-43bc-808e-5812d462c23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ce3d99d-5edb-4842-b31e-aeccf00061a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ccb2434-7ec4-4173-aad2-e991c7625b8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6e31a5be-44f1-4d08-a64c-15368ddf4200}" ma:internalName="TaxCatchAll" ma:showField="CatchAllData" ma:web="5ccb2434-7ec4-4173-aad2-e991c7625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1aa4f63-5cae-43bc-808e-5812d462c234">
      <Terms xmlns="http://schemas.microsoft.com/office/infopath/2007/PartnerControls"/>
    </lcf76f155ced4ddcb4097134ff3c332f>
    <TaxCatchAll xmlns="5ccb2434-7ec4-4173-aad2-e991c7625b87" xsi:nil="true"/>
  </documentManagement>
</p:properties>
</file>

<file path=customXml/itemProps1.xml><?xml version="1.0" encoding="utf-8"?>
<ds:datastoreItem xmlns:ds="http://schemas.openxmlformats.org/officeDocument/2006/customXml" ds:itemID="{F6C3C8E7-258C-425E-A584-E3212969EE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9efbfc-9c10-468e-b4a2-5087115a04b3"/>
    <ds:schemaRef ds:uri="f1aa4f63-5cae-43bc-808e-5812d462c234"/>
    <ds:schemaRef ds:uri="5ccb2434-7ec4-4173-aad2-e991c7625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FCDC87-93B6-418D-BBCB-AB557D77ED9A}">
  <ds:schemaRefs>
    <ds:schemaRef ds:uri="http://schemas.microsoft.com/sharepoint/v3/contenttype/forms"/>
  </ds:schemaRefs>
</ds:datastoreItem>
</file>

<file path=customXml/itemProps3.xml><?xml version="1.0" encoding="utf-8"?>
<ds:datastoreItem xmlns:ds="http://schemas.openxmlformats.org/officeDocument/2006/customXml" ds:itemID="{4E910DEA-AC90-4307-B986-0C24D8FDEF57}">
  <ds:schemaRefs>
    <ds:schemaRef ds:uri="http://schemas.microsoft.com/office/2006/metadata/properties"/>
    <ds:schemaRef ds:uri="http://purl.org/dc/terms/"/>
    <ds:schemaRef ds:uri="f1aa4f63-5cae-43bc-808e-5812d462c234"/>
    <ds:schemaRef ds:uri="http://purl.org/dc/dcmitype/"/>
    <ds:schemaRef ds:uri="http://schemas.microsoft.com/office/infopath/2007/PartnerControls"/>
    <ds:schemaRef ds:uri="http://schemas.openxmlformats.org/package/2006/metadata/core-properties"/>
    <ds:schemaRef ds:uri="http://www.w3.org/XML/1998/namespace"/>
    <ds:schemaRef ds:uri="http://schemas.microsoft.com/office/2006/documentManagement/types"/>
    <ds:schemaRef ds:uri="5ccb2434-7ec4-4173-aad2-e991c7625b87"/>
    <ds:schemaRef ds:uri="eb9efbfc-9c10-468e-b4a2-5087115a04b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50</Pages>
  <Words>10649</Words>
  <Characters>60705</Characters>
  <Application>Microsoft Office Word</Application>
  <DocSecurity>0</DocSecurity>
  <Lines>505</Lines>
  <Paragraphs>142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Francis</dc:creator>
  <cp:keywords/>
  <dc:description/>
  <cp:lastModifiedBy>Louise Clark</cp:lastModifiedBy>
  <cp:revision>6</cp:revision>
  <dcterms:created xsi:type="dcterms:W3CDTF">2023-10-19T09:27:00Z</dcterms:created>
  <dcterms:modified xsi:type="dcterms:W3CDTF">2024-10-06T16:07:00Z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0x010100ACE95DAB55411D4CB4380E1B7BBAEF5A</vt:lpwstr>
  </property>
  <property fmtid="{D5CDD505-2E9C-101B-9397-08002B2CF9AE}" pid="3" name="MediaServiceImageTags">
    <vt:lpwstr/>
  </property>
</Properties>
</file>